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2ECC3" w14:textId="77777777" w:rsidR="009937DA" w:rsidRPr="008F2A80" w:rsidRDefault="00A3771C" w:rsidP="00EC710B">
      <w:pPr>
        <w:pStyle w:val="Title"/>
        <w:jc w:val="center"/>
        <w:rPr>
          <w:rFonts w:ascii="Century Gothic" w:hAnsi="Century Gothic"/>
          <w:b w:val="0"/>
          <w:sz w:val="36"/>
          <w:szCs w:val="36"/>
        </w:rPr>
      </w:pPr>
      <w:r w:rsidRPr="008F2A80">
        <w:rPr>
          <w:rFonts w:ascii="Century Gothic" w:hAnsi="Century Gothic"/>
          <w:sz w:val="56"/>
          <w:szCs w:val="56"/>
        </w:rPr>
        <w:br/>
      </w:r>
      <w:r w:rsidR="00BB18A7" w:rsidRPr="008F2A80">
        <w:rPr>
          <w:rFonts w:ascii="Century Gothic" w:hAnsi="Century Gothic"/>
          <w:noProof/>
          <w:lang w:val="en-US" w:eastAsia="en-US"/>
        </w:rPr>
        <mc:AlternateContent>
          <mc:Choice Requires="wps">
            <w:drawing>
              <wp:anchor distT="0" distB="0" distL="114300" distR="114300" simplePos="0" relativeHeight="251664384" behindDoc="0" locked="0" layoutInCell="1" allowOverlap="1" wp14:anchorId="5B6FCFEE" wp14:editId="176C8E65">
                <wp:simplePos x="0" y="0"/>
                <wp:positionH relativeFrom="column">
                  <wp:posOffset>1401445</wp:posOffset>
                </wp:positionH>
                <wp:positionV relativeFrom="page">
                  <wp:posOffset>11386820</wp:posOffset>
                </wp:positionV>
                <wp:extent cx="1728000" cy="1728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28000" cy="1728000"/>
                        </a:xfrm>
                        <a:prstGeom prst="rect">
                          <a:avLst/>
                        </a:prstGeom>
                        <a:solidFill>
                          <a:schemeClr val="accent6"/>
                        </a:solidFill>
                        <a:ln w="6350">
                          <a:noFill/>
                        </a:ln>
                      </wps:spPr>
                      <wps:txbx>
                        <w:txbxContent>
                          <w:p w14:paraId="5FEF4A47" w14:textId="77777777" w:rsidR="00B33152" w:rsidRPr="00516632" w:rsidRDefault="00B33152" w:rsidP="00BB18A7">
                            <w:pPr>
                              <w:pStyle w:val="Webaddress"/>
                            </w:pPr>
                            <w:r w:rsidRPr="00516632">
                              <w:t>csacentre.org.uk</w:t>
                            </w:r>
                          </w:p>
                        </w:txbxContent>
                      </wps:txbx>
                      <wps:bodyPr rot="0" spcFirstLastPara="0" vertOverflow="overflow" horzOverflow="overflow" vert="horz" wrap="square" lIns="108000" tIns="108000" rIns="108000" bIns="10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6FCFEE" id="_x0000_t202" coordsize="21600,21600" o:spt="202" path="m,l,21600r21600,l21600,xe">
                <v:stroke joinstyle="miter"/>
                <v:path gradientshapeok="t" o:connecttype="rect"/>
              </v:shapetype>
              <v:shape id="Text Box 9" o:spid="_x0000_s1026" type="#_x0000_t202" style="position:absolute;left:0;text-align:left;margin-left:110.35pt;margin-top:896.6pt;width:136.05pt;height:13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" fillcolor="#e9832f [3209]" stroked="f" strokeweight=".5pt">
                <v:textbox inset="3mm,3mm,3mm,3mm">
                  <w:txbxContent>
                    <w:p w14:paraId="5FEF4A47" w14:textId="77777777" w:rsidR="00B33152" w:rsidRPr="00516632" w:rsidRDefault="00B33152" w:rsidP="00BB18A7">
                      <w:pPr>
                        <w:pStyle w:val="Webaddress"/>
                      </w:pPr>
                      <w:r w:rsidRPr="00516632">
                        <w:t>csacentre.org.uk</w:t>
                      </w:r>
                    </w:p>
                  </w:txbxContent>
                </v:textbox>
                <w10:wrap anchory="page"/>
              </v:shape>
            </w:pict>
          </mc:Fallback>
        </mc:AlternateContent>
      </w:r>
      <w:r w:rsidR="00F77C2A" w:rsidRPr="008F2A80">
        <w:rPr>
          <w:rFonts w:ascii="Century Gothic" w:hAnsi="Century Gothic"/>
          <w:b w:val="0"/>
          <w:sz w:val="36"/>
          <w:szCs w:val="36"/>
        </w:rPr>
        <w:t xml:space="preserve"> </w:t>
      </w:r>
    </w:p>
    <w:p w14:paraId="3B24D1D5" w14:textId="77777777" w:rsidR="009937DA" w:rsidRPr="008F2A80" w:rsidRDefault="009937DA" w:rsidP="00EC710B">
      <w:pPr>
        <w:pStyle w:val="Title"/>
        <w:jc w:val="center"/>
        <w:rPr>
          <w:rFonts w:ascii="Century Gothic" w:hAnsi="Century Gothic"/>
          <w:b w:val="0"/>
          <w:sz w:val="36"/>
          <w:szCs w:val="36"/>
        </w:rPr>
      </w:pPr>
    </w:p>
    <w:p w14:paraId="5DFB948F" w14:textId="60F1E681" w:rsidR="008B1975" w:rsidRPr="008F2A80" w:rsidRDefault="008B1975" w:rsidP="00EC710B">
      <w:pPr>
        <w:pStyle w:val="Title"/>
        <w:jc w:val="center"/>
        <w:rPr>
          <w:rFonts w:ascii="Century Gothic" w:hAnsi="Century Gothic"/>
          <w:bCs/>
          <w:color w:val="1E7FB8" w:themeColor="accent2"/>
          <w:sz w:val="72"/>
          <w:szCs w:val="72"/>
        </w:rPr>
      </w:pPr>
      <w:r w:rsidRPr="008F2A80">
        <w:rPr>
          <w:rFonts w:ascii="Century Gothic" w:hAnsi="Century Gothic"/>
          <w:bCs/>
          <w:color w:val="1E7FB8" w:themeColor="accent2"/>
          <w:sz w:val="56"/>
          <w:szCs w:val="56"/>
        </w:rPr>
        <w:t xml:space="preserve">Public health emergency </w:t>
      </w:r>
    </w:p>
    <w:p w14:paraId="4A6235E4" w14:textId="2017AB14" w:rsidR="00F429EF" w:rsidRPr="008F2A80" w:rsidRDefault="009D24B7" w:rsidP="00EC710B">
      <w:pPr>
        <w:pStyle w:val="Title"/>
        <w:jc w:val="center"/>
        <w:rPr>
          <w:rFonts w:ascii="Century Gothic" w:hAnsi="Century Gothic"/>
          <w:bCs/>
          <w:color w:val="1E7FB8" w:themeColor="accent2"/>
          <w:sz w:val="56"/>
          <w:szCs w:val="56"/>
        </w:rPr>
      </w:pPr>
      <w:r w:rsidRPr="008F2A80">
        <w:rPr>
          <w:rFonts w:ascii="Century Gothic" w:hAnsi="Century Gothic"/>
          <w:bCs/>
          <w:color w:val="1E7FB8" w:themeColor="accent2"/>
          <w:sz w:val="56"/>
          <w:szCs w:val="56"/>
        </w:rPr>
        <w:t xml:space="preserve">SOLIDARITY </w:t>
      </w:r>
      <w:r w:rsidR="002D6EE8" w:rsidRPr="008F2A80">
        <w:rPr>
          <w:rFonts w:ascii="Century Gothic" w:hAnsi="Century Gothic"/>
          <w:bCs/>
          <w:color w:val="1E7FB8" w:themeColor="accent2"/>
          <w:sz w:val="56"/>
          <w:szCs w:val="56"/>
        </w:rPr>
        <w:t>TRIAL</w:t>
      </w:r>
    </w:p>
    <w:p w14:paraId="720637B8" w14:textId="77777777" w:rsidR="007877BC" w:rsidRPr="008F2A80" w:rsidRDefault="007877BC" w:rsidP="00EC710B">
      <w:pPr>
        <w:tabs>
          <w:tab w:val="center" w:pos="0"/>
          <w:tab w:val="left" w:pos="360"/>
          <w:tab w:val="center" w:pos="720"/>
        </w:tabs>
        <w:jc w:val="center"/>
        <w:rPr>
          <w:b/>
          <w:sz w:val="28"/>
          <w:szCs w:val="28"/>
        </w:rPr>
      </w:pPr>
    </w:p>
    <w:p w14:paraId="66ED27E0" w14:textId="6D1D2E8A" w:rsidR="00701558" w:rsidRPr="008F2A80" w:rsidRDefault="00701558" w:rsidP="00A40B8D">
      <w:pPr>
        <w:tabs>
          <w:tab w:val="center" w:pos="0"/>
          <w:tab w:val="left" w:pos="360"/>
          <w:tab w:val="center" w:pos="720"/>
        </w:tabs>
        <w:jc w:val="center"/>
        <w:rPr>
          <w:b/>
          <w:sz w:val="36"/>
          <w:szCs w:val="36"/>
        </w:rPr>
      </w:pPr>
      <w:r w:rsidRPr="008F2A80">
        <w:rPr>
          <w:b/>
          <w:sz w:val="36"/>
          <w:szCs w:val="36"/>
        </w:rPr>
        <w:t>World Health Organi</w:t>
      </w:r>
      <w:r w:rsidR="007A2C8C" w:rsidRPr="008F2A80">
        <w:rPr>
          <w:b/>
          <w:sz w:val="36"/>
          <w:szCs w:val="36"/>
        </w:rPr>
        <w:t>z</w:t>
      </w:r>
      <w:r w:rsidRPr="008F2A80">
        <w:rPr>
          <w:b/>
          <w:sz w:val="36"/>
          <w:szCs w:val="36"/>
        </w:rPr>
        <w:t>ation</w:t>
      </w:r>
    </w:p>
    <w:p w14:paraId="5796DC21" w14:textId="6469D024" w:rsidR="006722B1" w:rsidRPr="008F2A80" w:rsidRDefault="006722B1" w:rsidP="00A40B8D">
      <w:pPr>
        <w:tabs>
          <w:tab w:val="center" w:pos="0"/>
          <w:tab w:val="left" w:pos="360"/>
          <w:tab w:val="center" w:pos="720"/>
        </w:tabs>
        <w:jc w:val="center"/>
        <w:rPr>
          <w:b/>
          <w:sz w:val="36"/>
          <w:szCs w:val="36"/>
        </w:rPr>
      </w:pPr>
    </w:p>
    <w:p w14:paraId="623E6102" w14:textId="77777777" w:rsidR="006722B1" w:rsidRPr="008F2A80" w:rsidRDefault="006722B1" w:rsidP="00FE601A">
      <w:pPr>
        <w:tabs>
          <w:tab w:val="center" w:pos="0"/>
          <w:tab w:val="left" w:pos="360"/>
          <w:tab w:val="center" w:pos="720"/>
        </w:tabs>
        <w:rPr>
          <w:b/>
          <w:sz w:val="36"/>
          <w:szCs w:val="36"/>
        </w:rPr>
      </w:pPr>
    </w:p>
    <w:p w14:paraId="7349B627" w14:textId="77777777" w:rsidR="006722B1" w:rsidRPr="008F2A80" w:rsidRDefault="006722B1" w:rsidP="00A40B8D">
      <w:pPr>
        <w:tabs>
          <w:tab w:val="center" w:pos="0"/>
          <w:tab w:val="left" w:pos="360"/>
          <w:tab w:val="center" w:pos="720"/>
        </w:tabs>
        <w:jc w:val="center"/>
        <w:rPr>
          <w:b/>
          <w:sz w:val="36"/>
          <w:szCs w:val="36"/>
        </w:rPr>
      </w:pPr>
    </w:p>
    <w:p w14:paraId="26F08EEC" w14:textId="77777777" w:rsidR="006722B1" w:rsidRPr="008F2A80" w:rsidRDefault="006722B1" w:rsidP="00A40B8D">
      <w:pPr>
        <w:tabs>
          <w:tab w:val="center" w:pos="0"/>
          <w:tab w:val="left" w:pos="360"/>
          <w:tab w:val="center" w:pos="720"/>
        </w:tabs>
        <w:jc w:val="center"/>
        <w:rPr>
          <w:b/>
          <w:sz w:val="36"/>
          <w:szCs w:val="36"/>
        </w:rPr>
      </w:pPr>
    </w:p>
    <w:p w14:paraId="5A9379D4" w14:textId="1764DE12" w:rsidR="00F77C2A" w:rsidRPr="008F2A80" w:rsidRDefault="00A40B8D" w:rsidP="0048334D">
      <w:pPr>
        <w:tabs>
          <w:tab w:val="center" w:pos="0"/>
          <w:tab w:val="left" w:pos="360"/>
          <w:tab w:val="center" w:pos="720"/>
        </w:tabs>
        <w:jc w:val="center"/>
        <w:rPr>
          <w:b/>
          <w:sz w:val="36"/>
          <w:szCs w:val="36"/>
        </w:rPr>
      </w:pPr>
      <w:r w:rsidRPr="008F2A80">
        <w:rPr>
          <w:b/>
          <w:sz w:val="36"/>
          <w:szCs w:val="36"/>
        </w:rPr>
        <w:t xml:space="preserve">An international </w:t>
      </w:r>
      <w:r w:rsidR="00701558" w:rsidRPr="008F2A80">
        <w:rPr>
          <w:b/>
          <w:sz w:val="36"/>
          <w:szCs w:val="36"/>
        </w:rPr>
        <w:t>randomised trial</w:t>
      </w:r>
      <w:r w:rsidRPr="008F2A80">
        <w:rPr>
          <w:b/>
          <w:sz w:val="36"/>
          <w:szCs w:val="36"/>
        </w:rPr>
        <w:t xml:space="preserve"> of </w:t>
      </w:r>
      <w:r w:rsidR="00701558" w:rsidRPr="008F2A80">
        <w:rPr>
          <w:b/>
          <w:sz w:val="36"/>
          <w:szCs w:val="36"/>
        </w:rPr>
        <w:t xml:space="preserve">additional </w:t>
      </w:r>
      <w:r w:rsidRPr="008F2A80">
        <w:rPr>
          <w:b/>
          <w:sz w:val="36"/>
          <w:szCs w:val="36"/>
        </w:rPr>
        <w:t xml:space="preserve">treatments for </w:t>
      </w:r>
      <w:bookmarkStart w:id="0" w:name="_Hlk32565208"/>
      <w:r w:rsidRPr="008F2A80">
        <w:rPr>
          <w:b/>
          <w:sz w:val="36"/>
          <w:szCs w:val="36"/>
        </w:rPr>
        <w:t>COVID-19</w:t>
      </w:r>
      <w:bookmarkEnd w:id="0"/>
      <w:r w:rsidRPr="008F2A80">
        <w:rPr>
          <w:b/>
          <w:sz w:val="36"/>
          <w:szCs w:val="36"/>
        </w:rPr>
        <w:t xml:space="preserve"> in hospitali</w:t>
      </w:r>
      <w:r w:rsidR="00701558" w:rsidRPr="008F2A80">
        <w:rPr>
          <w:b/>
          <w:sz w:val="36"/>
          <w:szCs w:val="36"/>
        </w:rPr>
        <w:t>s</w:t>
      </w:r>
      <w:r w:rsidRPr="008F2A80">
        <w:rPr>
          <w:b/>
          <w:sz w:val="36"/>
          <w:szCs w:val="36"/>
        </w:rPr>
        <w:t>ed patients</w:t>
      </w:r>
    </w:p>
    <w:p w14:paraId="13A80E0A" w14:textId="6C956456" w:rsidR="00701558" w:rsidRPr="008F2A80" w:rsidRDefault="00701558" w:rsidP="0048334D">
      <w:pPr>
        <w:tabs>
          <w:tab w:val="center" w:pos="0"/>
          <w:tab w:val="left" w:pos="360"/>
          <w:tab w:val="center" w:pos="720"/>
        </w:tabs>
        <w:jc w:val="center"/>
        <w:rPr>
          <w:b/>
          <w:sz w:val="36"/>
          <w:szCs w:val="36"/>
        </w:rPr>
      </w:pPr>
      <w:proofErr w:type="gramStart"/>
      <w:r w:rsidRPr="008F2A80">
        <w:rPr>
          <w:b/>
          <w:sz w:val="36"/>
          <w:szCs w:val="36"/>
        </w:rPr>
        <w:t>who</w:t>
      </w:r>
      <w:proofErr w:type="gramEnd"/>
      <w:r w:rsidRPr="008F2A80">
        <w:rPr>
          <w:b/>
          <w:sz w:val="36"/>
          <w:szCs w:val="36"/>
        </w:rPr>
        <w:t xml:space="preserve"> are all receiving the local standard of care</w:t>
      </w:r>
    </w:p>
    <w:p w14:paraId="66B593B4" w14:textId="77777777" w:rsidR="00F77C2A" w:rsidRPr="008F2A80" w:rsidRDefault="00F77C2A" w:rsidP="00EC710B">
      <w:pPr>
        <w:spacing w:before="120" w:after="120"/>
        <w:ind w:left="360"/>
        <w:jc w:val="center"/>
        <w:rPr>
          <w:b/>
          <w:bCs/>
          <w:szCs w:val="22"/>
        </w:rPr>
      </w:pPr>
    </w:p>
    <w:p w14:paraId="1A4DE853" w14:textId="77777777" w:rsidR="00F77C2A" w:rsidRPr="008F2A80" w:rsidRDefault="00F77C2A" w:rsidP="00EC710B">
      <w:pPr>
        <w:pStyle w:val="Template-instructions"/>
        <w:ind w:left="720"/>
        <w:rPr>
          <w:rFonts w:ascii="Century Gothic" w:hAnsi="Century Gothic"/>
          <w:sz w:val="22"/>
          <w:szCs w:val="22"/>
          <w:lang w:val="en-GB"/>
        </w:rPr>
      </w:pPr>
    </w:p>
    <w:p w14:paraId="39D68986" w14:textId="11FDBE23" w:rsidR="00F77C2A" w:rsidRPr="008F2A80" w:rsidRDefault="00F77C2A" w:rsidP="00EC710B">
      <w:pPr>
        <w:rPr>
          <w:szCs w:val="22"/>
        </w:rPr>
      </w:pPr>
    </w:p>
    <w:p w14:paraId="4E73F604" w14:textId="17AE8C2A" w:rsidR="004472FF" w:rsidRPr="008F2A80" w:rsidRDefault="008D3588" w:rsidP="00FE601A">
      <w:pPr>
        <w:jc w:val="center"/>
        <w:rPr>
          <w:b/>
          <w:bCs/>
          <w:sz w:val="48"/>
          <w:szCs w:val="48"/>
        </w:rPr>
      </w:pPr>
      <w:r w:rsidRPr="008F2A80">
        <w:rPr>
          <w:b/>
          <w:bCs/>
          <w:sz w:val="48"/>
          <w:szCs w:val="48"/>
        </w:rPr>
        <w:t xml:space="preserve">Standard </w:t>
      </w:r>
      <w:r>
        <w:rPr>
          <w:b/>
          <w:bCs/>
          <w:sz w:val="48"/>
          <w:szCs w:val="48"/>
        </w:rPr>
        <w:t>O</w:t>
      </w:r>
      <w:r w:rsidRPr="008F2A80">
        <w:rPr>
          <w:b/>
          <w:bCs/>
          <w:sz w:val="48"/>
          <w:szCs w:val="48"/>
        </w:rPr>
        <w:t xml:space="preserve">perating </w:t>
      </w:r>
      <w:r>
        <w:rPr>
          <w:b/>
          <w:bCs/>
          <w:sz w:val="48"/>
          <w:szCs w:val="48"/>
        </w:rPr>
        <w:t>P</w:t>
      </w:r>
      <w:r w:rsidRPr="008F2A80">
        <w:rPr>
          <w:b/>
          <w:bCs/>
          <w:sz w:val="48"/>
          <w:szCs w:val="48"/>
        </w:rPr>
        <w:t xml:space="preserve">rocedures and </w:t>
      </w:r>
      <w:r>
        <w:rPr>
          <w:b/>
          <w:bCs/>
          <w:sz w:val="48"/>
          <w:szCs w:val="48"/>
        </w:rPr>
        <w:t>A</w:t>
      </w:r>
      <w:r w:rsidRPr="008F2A80">
        <w:rPr>
          <w:b/>
          <w:bCs/>
          <w:sz w:val="48"/>
          <w:szCs w:val="48"/>
        </w:rPr>
        <w:t>ppendixes</w:t>
      </w:r>
    </w:p>
    <w:p w14:paraId="0D52218E" w14:textId="39D24EBA" w:rsidR="004472FF" w:rsidRPr="008F2A80" w:rsidRDefault="004472FF" w:rsidP="00EC710B">
      <w:pPr>
        <w:rPr>
          <w:szCs w:val="22"/>
        </w:rPr>
      </w:pPr>
    </w:p>
    <w:p w14:paraId="5422FE8D" w14:textId="15F3206A" w:rsidR="004472FF" w:rsidRPr="008F2A80" w:rsidRDefault="004472FF" w:rsidP="00EC710B">
      <w:pPr>
        <w:rPr>
          <w:szCs w:val="22"/>
        </w:rPr>
      </w:pPr>
    </w:p>
    <w:p w14:paraId="2B2F4831" w14:textId="7AED3E4D" w:rsidR="004472FF" w:rsidRPr="008F2A80" w:rsidRDefault="004472FF" w:rsidP="00EC710B">
      <w:pPr>
        <w:rPr>
          <w:szCs w:val="22"/>
        </w:rPr>
      </w:pPr>
    </w:p>
    <w:p w14:paraId="7A7BF738" w14:textId="102A3B28" w:rsidR="004472FF" w:rsidRPr="008F2A80" w:rsidRDefault="004472FF" w:rsidP="00EC710B">
      <w:pPr>
        <w:rPr>
          <w:szCs w:val="22"/>
        </w:rPr>
      </w:pPr>
    </w:p>
    <w:p w14:paraId="3F2C1F0F" w14:textId="6E9A8B1C" w:rsidR="004472FF" w:rsidRPr="008F2A80" w:rsidRDefault="004472FF" w:rsidP="00EC710B">
      <w:pPr>
        <w:rPr>
          <w:szCs w:val="22"/>
        </w:rPr>
      </w:pPr>
    </w:p>
    <w:p w14:paraId="39D7925B" w14:textId="4698B1FF" w:rsidR="004472FF" w:rsidRPr="008F2A80" w:rsidRDefault="004472FF" w:rsidP="00EC710B">
      <w:pPr>
        <w:rPr>
          <w:szCs w:val="22"/>
        </w:rPr>
      </w:pPr>
    </w:p>
    <w:p w14:paraId="1FCC0967" w14:textId="526F4910" w:rsidR="004472FF" w:rsidRPr="008F2A80" w:rsidRDefault="004472FF" w:rsidP="00EC710B">
      <w:pPr>
        <w:tabs>
          <w:tab w:val="left" w:pos="360"/>
          <w:tab w:val="left" w:pos="720"/>
          <w:tab w:val="center" w:pos="4680"/>
        </w:tabs>
        <w:ind w:left="360"/>
        <w:jc w:val="center"/>
        <w:rPr>
          <w:b/>
          <w:szCs w:val="22"/>
        </w:rPr>
      </w:pPr>
      <w:bookmarkStart w:id="1" w:name="_Toc535912821"/>
      <w:bookmarkStart w:id="2" w:name="_Toc206466598"/>
      <w:bookmarkStart w:id="3" w:name="_Toc206468365"/>
      <w:bookmarkStart w:id="4" w:name="_Toc445804674"/>
      <w:bookmarkStart w:id="5" w:name="_Toc445973153"/>
    </w:p>
    <w:p w14:paraId="745A4868" w14:textId="77777777" w:rsidR="004472FF" w:rsidRPr="008F2A80" w:rsidRDefault="004472FF" w:rsidP="00EC710B">
      <w:pPr>
        <w:tabs>
          <w:tab w:val="left" w:pos="360"/>
          <w:tab w:val="left" w:pos="720"/>
          <w:tab w:val="center" w:pos="4680"/>
        </w:tabs>
        <w:ind w:left="360"/>
        <w:jc w:val="center"/>
        <w:rPr>
          <w:b/>
          <w:szCs w:val="22"/>
        </w:rPr>
      </w:pPr>
    </w:p>
    <w:p w14:paraId="6A7C19B5" w14:textId="77777777" w:rsidR="00961501" w:rsidRPr="008F2A80" w:rsidRDefault="00961501" w:rsidP="00EC710B">
      <w:pPr>
        <w:tabs>
          <w:tab w:val="left" w:pos="360"/>
          <w:tab w:val="left" w:pos="720"/>
          <w:tab w:val="center" w:pos="4680"/>
        </w:tabs>
        <w:ind w:left="360"/>
        <w:jc w:val="center"/>
        <w:rPr>
          <w:b/>
          <w:szCs w:val="22"/>
        </w:rPr>
      </w:pPr>
    </w:p>
    <w:p w14:paraId="6A91017B" w14:textId="50B2054C" w:rsidR="00BD66D1" w:rsidRPr="008F2A80" w:rsidRDefault="00BD66D1" w:rsidP="00EC710B">
      <w:pPr>
        <w:tabs>
          <w:tab w:val="left" w:pos="360"/>
          <w:tab w:val="left" w:pos="720"/>
          <w:tab w:val="center" w:pos="4680"/>
        </w:tabs>
        <w:ind w:left="360"/>
        <w:jc w:val="center"/>
        <w:rPr>
          <w:b/>
          <w:szCs w:val="22"/>
        </w:rPr>
      </w:pPr>
      <w:r w:rsidRPr="008F2A80">
        <w:rPr>
          <w:b/>
          <w:szCs w:val="22"/>
        </w:rPr>
        <w:t>Version</w:t>
      </w:r>
      <w:r w:rsidR="00FE601A" w:rsidRPr="008F2A80">
        <w:rPr>
          <w:b/>
          <w:szCs w:val="22"/>
        </w:rPr>
        <w:t xml:space="preserve"> </w:t>
      </w:r>
      <w:r w:rsidR="00E342F5">
        <w:rPr>
          <w:b/>
          <w:szCs w:val="22"/>
        </w:rPr>
        <w:t>10</w:t>
      </w:r>
      <w:r w:rsidR="00391677" w:rsidRPr="008F2A80">
        <w:rPr>
          <w:b/>
          <w:szCs w:val="22"/>
        </w:rPr>
        <w:t>.0</w:t>
      </w:r>
    </w:p>
    <w:p w14:paraId="1781E0C7" w14:textId="2BE89C97" w:rsidR="00BD66D1" w:rsidRPr="008F2A80" w:rsidRDefault="00391677" w:rsidP="00EC710B">
      <w:pPr>
        <w:tabs>
          <w:tab w:val="left" w:pos="360"/>
          <w:tab w:val="left" w:pos="720"/>
          <w:tab w:val="center" w:pos="4680"/>
        </w:tabs>
        <w:ind w:left="360"/>
        <w:jc w:val="center"/>
        <w:rPr>
          <w:b/>
          <w:szCs w:val="22"/>
        </w:rPr>
      </w:pPr>
      <w:r w:rsidRPr="008F2A80">
        <w:rPr>
          <w:b/>
          <w:szCs w:val="22"/>
        </w:rPr>
        <w:t>22</w:t>
      </w:r>
      <w:r w:rsidR="00FE601A" w:rsidRPr="008F2A80">
        <w:rPr>
          <w:b/>
          <w:szCs w:val="22"/>
        </w:rPr>
        <w:t xml:space="preserve"> </w:t>
      </w:r>
      <w:r w:rsidR="00086B78" w:rsidRPr="008F2A80">
        <w:rPr>
          <w:b/>
          <w:szCs w:val="22"/>
        </w:rPr>
        <w:t>March</w:t>
      </w:r>
      <w:r w:rsidR="00A96A9A" w:rsidRPr="008F2A80">
        <w:rPr>
          <w:b/>
          <w:szCs w:val="22"/>
        </w:rPr>
        <w:t xml:space="preserve"> 2020</w:t>
      </w:r>
    </w:p>
    <w:p w14:paraId="1B36FC26" w14:textId="27740942" w:rsidR="00D55481" w:rsidRPr="008F2A80" w:rsidRDefault="00D55481" w:rsidP="00EC710B">
      <w:pPr>
        <w:rPr>
          <w:szCs w:val="22"/>
        </w:rPr>
      </w:pPr>
    </w:p>
    <w:p w14:paraId="2993FF72" w14:textId="3872DFB9" w:rsidR="00D55481" w:rsidRPr="008F2A80" w:rsidRDefault="00D55481" w:rsidP="00EC710B">
      <w:pPr>
        <w:rPr>
          <w:szCs w:val="22"/>
        </w:rPr>
      </w:pPr>
    </w:p>
    <w:p w14:paraId="36411504" w14:textId="431847DF" w:rsidR="00961501" w:rsidRPr="008F2A80" w:rsidRDefault="00961501" w:rsidP="00961501">
      <w:pPr>
        <w:rPr>
          <w:sz w:val="18"/>
          <w:szCs w:val="18"/>
        </w:rPr>
      </w:pPr>
      <w:bookmarkStart w:id="6" w:name="_Toc34609146"/>
    </w:p>
    <w:bookmarkEnd w:id="1"/>
    <w:bookmarkEnd w:id="2"/>
    <w:bookmarkEnd w:id="3"/>
    <w:bookmarkEnd w:id="4"/>
    <w:bookmarkEnd w:id="5"/>
    <w:bookmarkEnd w:id="6"/>
    <w:p w14:paraId="2A7DCBAA" w14:textId="43C4D8BB" w:rsidR="00535F42" w:rsidRPr="00E342F5" w:rsidRDefault="00736274" w:rsidP="00736274">
      <w:pPr>
        <w:rPr>
          <w:b/>
          <w:bCs/>
          <w:sz w:val="32"/>
          <w:szCs w:val="21"/>
        </w:rPr>
      </w:pPr>
      <w:r w:rsidRPr="00E342F5">
        <w:rPr>
          <w:b/>
          <w:bCs/>
          <w:sz w:val="32"/>
          <w:szCs w:val="21"/>
        </w:rPr>
        <w:t>Table of contents</w:t>
      </w:r>
    </w:p>
    <w:p w14:paraId="71BB69C1" w14:textId="3DD4F990" w:rsidR="00736274" w:rsidRPr="00645C61" w:rsidRDefault="00736274" w:rsidP="00736274">
      <w:pPr>
        <w:rPr>
          <w:bCs/>
          <w:lang w:eastAsia="ja-JP"/>
        </w:rPr>
      </w:pPr>
    </w:p>
    <w:bookmarkStart w:id="7" w:name="_Toc32494761"/>
    <w:p w14:paraId="72977670" w14:textId="2B66997F" w:rsidR="00645C61" w:rsidRPr="00645C61" w:rsidRDefault="00B93D9A">
      <w:pPr>
        <w:pStyle w:val="TOC1"/>
        <w:tabs>
          <w:tab w:val="left" w:pos="880"/>
          <w:tab w:val="right" w:leader="underscore" w:pos="9350"/>
        </w:tabs>
        <w:rPr>
          <w:rFonts w:cstheme="minorBidi"/>
          <w:b w:val="0"/>
          <w:i w:val="0"/>
          <w:iCs w:val="0"/>
          <w:noProof/>
          <w:lang w:eastAsia="en-GB"/>
        </w:rPr>
      </w:pPr>
      <w:r w:rsidRPr="00645C61">
        <w:rPr>
          <w:b w:val="0"/>
        </w:rPr>
        <w:fldChar w:fldCharType="begin"/>
      </w:r>
      <w:r w:rsidRPr="00645C61">
        <w:rPr>
          <w:b w:val="0"/>
        </w:rPr>
        <w:instrText xml:space="preserve"> TOC \o "1-1" \h \z \u </w:instrText>
      </w:r>
      <w:r w:rsidRPr="00645C61">
        <w:rPr>
          <w:b w:val="0"/>
        </w:rPr>
        <w:fldChar w:fldCharType="separate"/>
      </w:r>
      <w:hyperlink w:anchor="_Toc35783657" w:history="1">
        <w:r w:rsidR="00645C61" w:rsidRPr="00645C61">
          <w:rPr>
            <w:rStyle w:val="Hyperlink"/>
            <w:b w:val="0"/>
            <w:noProof/>
          </w:rPr>
          <w:t>SOP-1</w:t>
        </w:r>
        <w:r w:rsidR="00645C61" w:rsidRPr="00645C61">
          <w:rPr>
            <w:rFonts w:cstheme="minorBidi"/>
            <w:b w:val="0"/>
            <w:i w:val="0"/>
            <w:iCs w:val="0"/>
            <w:noProof/>
            <w:lang w:eastAsia="en-GB"/>
          </w:rPr>
          <w:tab/>
        </w:r>
        <w:r w:rsidR="00645C61" w:rsidRPr="00645C61">
          <w:rPr>
            <w:rStyle w:val="Hyperlink"/>
            <w:b w:val="0"/>
            <w:noProof/>
          </w:rPr>
          <w:t>Approval of hospitals to join the trial and access trial drugs</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_Toc35783657 \h </w:instrText>
        </w:r>
        <w:r w:rsidR="00645C61" w:rsidRPr="00645C61">
          <w:rPr>
            <w:b w:val="0"/>
            <w:noProof/>
            <w:webHidden/>
          </w:rPr>
        </w:r>
        <w:r w:rsidR="00645C61" w:rsidRPr="00645C61">
          <w:rPr>
            <w:b w:val="0"/>
            <w:noProof/>
            <w:webHidden/>
          </w:rPr>
          <w:fldChar w:fldCharType="separate"/>
        </w:r>
        <w:r w:rsidR="00645C61" w:rsidRPr="00645C61">
          <w:rPr>
            <w:b w:val="0"/>
            <w:noProof/>
            <w:webHidden/>
          </w:rPr>
          <w:t>3</w:t>
        </w:r>
        <w:r w:rsidR="00645C61" w:rsidRPr="00645C61">
          <w:rPr>
            <w:b w:val="0"/>
            <w:noProof/>
            <w:webHidden/>
          </w:rPr>
          <w:fldChar w:fldCharType="end"/>
        </w:r>
      </w:hyperlink>
    </w:p>
    <w:p w14:paraId="37A78AA5" w14:textId="4F7A5258" w:rsidR="00645C61" w:rsidRPr="00645C61" w:rsidRDefault="001E6807">
      <w:pPr>
        <w:pStyle w:val="TOC1"/>
        <w:tabs>
          <w:tab w:val="left" w:pos="880"/>
          <w:tab w:val="right" w:leader="underscore" w:pos="9350"/>
        </w:tabs>
        <w:rPr>
          <w:rFonts w:cstheme="minorBidi"/>
          <w:b w:val="0"/>
          <w:i w:val="0"/>
          <w:iCs w:val="0"/>
          <w:noProof/>
          <w:lang w:eastAsia="en-GB"/>
        </w:rPr>
      </w:pPr>
      <w:hyperlink w:anchor="_Toc35783658" w:history="1">
        <w:r w:rsidR="00645C61" w:rsidRPr="00645C61">
          <w:rPr>
            <w:rStyle w:val="Hyperlink"/>
            <w:b w:val="0"/>
            <w:noProof/>
          </w:rPr>
          <w:t>SOP-2</w:t>
        </w:r>
        <w:r w:rsidR="00645C61" w:rsidRPr="00645C61">
          <w:rPr>
            <w:rFonts w:cstheme="minorBidi"/>
            <w:b w:val="0"/>
            <w:i w:val="0"/>
            <w:iCs w:val="0"/>
            <w:noProof/>
            <w:lang w:eastAsia="en-GB"/>
          </w:rPr>
          <w:tab/>
        </w:r>
        <w:r w:rsidR="00645C61" w:rsidRPr="00645C61">
          <w:rPr>
            <w:rStyle w:val="Hyperlink"/>
            <w:b w:val="0"/>
            <w:noProof/>
          </w:rPr>
          <w:t>Access to global enrolment and randomization center</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_Toc35783658 \h </w:instrText>
        </w:r>
        <w:r w:rsidR="00645C61" w:rsidRPr="00645C61">
          <w:rPr>
            <w:b w:val="0"/>
            <w:noProof/>
            <w:webHidden/>
          </w:rPr>
        </w:r>
        <w:r w:rsidR="00645C61" w:rsidRPr="00645C61">
          <w:rPr>
            <w:b w:val="0"/>
            <w:noProof/>
            <w:webHidden/>
          </w:rPr>
          <w:fldChar w:fldCharType="separate"/>
        </w:r>
        <w:r w:rsidR="00645C61" w:rsidRPr="00645C61">
          <w:rPr>
            <w:b w:val="0"/>
            <w:noProof/>
            <w:webHidden/>
          </w:rPr>
          <w:t>4</w:t>
        </w:r>
        <w:r w:rsidR="00645C61" w:rsidRPr="00645C61">
          <w:rPr>
            <w:b w:val="0"/>
            <w:noProof/>
            <w:webHidden/>
          </w:rPr>
          <w:fldChar w:fldCharType="end"/>
        </w:r>
      </w:hyperlink>
    </w:p>
    <w:p w14:paraId="317E9B68" w14:textId="5A5F332C" w:rsidR="00645C61" w:rsidRPr="00645C61" w:rsidRDefault="001E6807">
      <w:pPr>
        <w:pStyle w:val="TOC1"/>
        <w:tabs>
          <w:tab w:val="left" w:pos="880"/>
          <w:tab w:val="right" w:leader="underscore" w:pos="9350"/>
        </w:tabs>
        <w:rPr>
          <w:rFonts w:cstheme="minorBidi"/>
          <w:b w:val="0"/>
          <w:i w:val="0"/>
          <w:iCs w:val="0"/>
          <w:noProof/>
          <w:lang w:eastAsia="en-GB"/>
        </w:rPr>
      </w:pPr>
      <w:hyperlink w:anchor="_Toc35783659" w:history="1">
        <w:r w:rsidR="00645C61" w:rsidRPr="00645C61">
          <w:rPr>
            <w:rStyle w:val="Hyperlink"/>
            <w:b w:val="0"/>
            <w:noProof/>
          </w:rPr>
          <w:t>SOP-3</w:t>
        </w:r>
        <w:r w:rsidR="00645C61" w:rsidRPr="00645C61">
          <w:rPr>
            <w:rFonts w:cstheme="minorBidi"/>
            <w:b w:val="0"/>
            <w:i w:val="0"/>
            <w:iCs w:val="0"/>
            <w:noProof/>
            <w:lang w:eastAsia="en-GB"/>
          </w:rPr>
          <w:tab/>
        </w:r>
        <w:r w:rsidR="00645C61" w:rsidRPr="00645C61">
          <w:rPr>
            <w:rStyle w:val="Hyperlink"/>
            <w:b w:val="0"/>
            <w:noProof/>
          </w:rPr>
          <w:t>Informed consent form</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_Toc35783659 \h </w:instrText>
        </w:r>
        <w:r w:rsidR="00645C61" w:rsidRPr="00645C61">
          <w:rPr>
            <w:b w:val="0"/>
            <w:noProof/>
            <w:webHidden/>
          </w:rPr>
        </w:r>
        <w:r w:rsidR="00645C61" w:rsidRPr="00645C61">
          <w:rPr>
            <w:b w:val="0"/>
            <w:noProof/>
            <w:webHidden/>
          </w:rPr>
          <w:fldChar w:fldCharType="separate"/>
        </w:r>
        <w:r w:rsidR="00645C61" w:rsidRPr="00645C61">
          <w:rPr>
            <w:b w:val="0"/>
            <w:noProof/>
            <w:webHidden/>
          </w:rPr>
          <w:t>5</w:t>
        </w:r>
        <w:r w:rsidR="00645C61" w:rsidRPr="00645C61">
          <w:rPr>
            <w:b w:val="0"/>
            <w:noProof/>
            <w:webHidden/>
          </w:rPr>
          <w:fldChar w:fldCharType="end"/>
        </w:r>
      </w:hyperlink>
    </w:p>
    <w:p w14:paraId="611CB8D9" w14:textId="63CC378D" w:rsidR="00645C61" w:rsidRPr="00645C61" w:rsidRDefault="001E6807">
      <w:pPr>
        <w:pStyle w:val="TOC1"/>
        <w:tabs>
          <w:tab w:val="left" w:pos="880"/>
          <w:tab w:val="right" w:leader="underscore" w:pos="9350"/>
        </w:tabs>
        <w:rPr>
          <w:rFonts w:cstheme="minorBidi"/>
          <w:b w:val="0"/>
          <w:i w:val="0"/>
          <w:iCs w:val="0"/>
          <w:noProof/>
          <w:lang w:eastAsia="en-GB"/>
        </w:rPr>
      </w:pPr>
      <w:hyperlink w:anchor="_Toc35783660" w:history="1">
        <w:r w:rsidR="00645C61" w:rsidRPr="00645C61">
          <w:rPr>
            <w:rStyle w:val="Hyperlink"/>
            <w:b w:val="0"/>
            <w:noProof/>
          </w:rPr>
          <w:t>SOP-4</w:t>
        </w:r>
        <w:r w:rsidR="00645C61" w:rsidRPr="00645C61">
          <w:rPr>
            <w:rFonts w:cstheme="minorBidi"/>
            <w:b w:val="0"/>
            <w:i w:val="0"/>
            <w:iCs w:val="0"/>
            <w:noProof/>
            <w:lang w:eastAsia="en-GB"/>
          </w:rPr>
          <w:tab/>
        </w:r>
        <w:r w:rsidR="00645C61" w:rsidRPr="00645C61">
          <w:rPr>
            <w:rStyle w:val="Hyperlink"/>
            <w:b w:val="0"/>
            <w:noProof/>
          </w:rPr>
          <w:t>Pharmacy manual Remdesivir (investigational antiviral)</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_Toc35783660 \h </w:instrText>
        </w:r>
        <w:r w:rsidR="00645C61" w:rsidRPr="00645C61">
          <w:rPr>
            <w:b w:val="0"/>
            <w:noProof/>
            <w:webHidden/>
          </w:rPr>
        </w:r>
        <w:r w:rsidR="00645C61" w:rsidRPr="00645C61">
          <w:rPr>
            <w:b w:val="0"/>
            <w:noProof/>
            <w:webHidden/>
          </w:rPr>
          <w:fldChar w:fldCharType="separate"/>
        </w:r>
        <w:r w:rsidR="00645C61" w:rsidRPr="00645C61">
          <w:rPr>
            <w:b w:val="0"/>
            <w:noProof/>
            <w:webHidden/>
          </w:rPr>
          <w:t>9</w:t>
        </w:r>
        <w:r w:rsidR="00645C61" w:rsidRPr="00645C61">
          <w:rPr>
            <w:b w:val="0"/>
            <w:noProof/>
            <w:webHidden/>
          </w:rPr>
          <w:fldChar w:fldCharType="end"/>
        </w:r>
      </w:hyperlink>
    </w:p>
    <w:p w14:paraId="25EC5565" w14:textId="0A4AE011" w:rsidR="00645C61" w:rsidRPr="00645C61" w:rsidRDefault="001E6807">
      <w:pPr>
        <w:pStyle w:val="TOC1"/>
        <w:tabs>
          <w:tab w:val="right" w:leader="underscore" w:pos="9350"/>
        </w:tabs>
        <w:rPr>
          <w:rFonts w:cstheme="minorBidi"/>
          <w:b w:val="0"/>
          <w:i w:val="0"/>
          <w:iCs w:val="0"/>
          <w:noProof/>
          <w:lang w:eastAsia="en-GB"/>
        </w:rPr>
      </w:pPr>
      <w:hyperlink w:anchor="_Toc35783661" w:history="1">
        <w:r w:rsidR="00645C61" w:rsidRPr="00645C61">
          <w:rPr>
            <w:rStyle w:val="Hyperlink"/>
            <w:b w:val="0"/>
            <w:noProof/>
          </w:rPr>
          <w:t xml:space="preserve">SOP-5 Pharmacy manual </w:t>
        </w:r>
        <w:r w:rsidR="00645C61" w:rsidRPr="00645C61">
          <w:rPr>
            <w:rStyle w:val="Hyperlink"/>
            <w:b w:val="0"/>
            <w:noProof/>
            <w:lang w:val="en-US"/>
          </w:rPr>
          <w:t>Lopinavir/Ritonavir (off-label use, antiviral)</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_Toc35783661 \h </w:instrText>
        </w:r>
        <w:r w:rsidR="00645C61" w:rsidRPr="00645C61">
          <w:rPr>
            <w:b w:val="0"/>
            <w:noProof/>
            <w:webHidden/>
          </w:rPr>
        </w:r>
        <w:r w:rsidR="00645C61" w:rsidRPr="00645C61">
          <w:rPr>
            <w:b w:val="0"/>
            <w:noProof/>
            <w:webHidden/>
          </w:rPr>
          <w:fldChar w:fldCharType="separate"/>
        </w:r>
        <w:r w:rsidR="00645C61" w:rsidRPr="00645C61">
          <w:rPr>
            <w:b w:val="0"/>
            <w:noProof/>
            <w:webHidden/>
          </w:rPr>
          <w:t>11</w:t>
        </w:r>
        <w:r w:rsidR="00645C61" w:rsidRPr="00645C61">
          <w:rPr>
            <w:b w:val="0"/>
            <w:noProof/>
            <w:webHidden/>
          </w:rPr>
          <w:fldChar w:fldCharType="end"/>
        </w:r>
      </w:hyperlink>
    </w:p>
    <w:p w14:paraId="7694C121" w14:textId="5F325E49" w:rsidR="00645C61" w:rsidRPr="00645C61" w:rsidRDefault="001E6807">
      <w:pPr>
        <w:pStyle w:val="TOC1"/>
        <w:tabs>
          <w:tab w:val="right" w:leader="underscore" w:pos="9350"/>
        </w:tabs>
        <w:rPr>
          <w:rFonts w:cstheme="minorBidi"/>
          <w:b w:val="0"/>
          <w:i w:val="0"/>
          <w:iCs w:val="0"/>
          <w:noProof/>
          <w:lang w:eastAsia="en-GB"/>
        </w:rPr>
      </w:pPr>
      <w:hyperlink w:anchor="_Toc35783662" w:history="1">
        <w:r w:rsidR="00645C61" w:rsidRPr="00645C61">
          <w:rPr>
            <w:rStyle w:val="Hyperlink"/>
            <w:b w:val="0"/>
            <w:noProof/>
          </w:rPr>
          <w:t>SOP-6 Pharmacy manual Interferon beta-1a (off-label use, immunomodulator)</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_Toc35783662 \h </w:instrText>
        </w:r>
        <w:r w:rsidR="00645C61" w:rsidRPr="00645C61">
          <w:rPr>
            <w:b w:val="0"/>
            <w:noProof/>
            <w:webHidden/>
          </w:rPr>
        </w:r>
        <w:r w:rsidR="00645C61" w:rsidRPr="00645C61">
          <w:rPr>
            <w:b w:val="0"/>
            <w:noProof/>
            <w:webHidden/>
          </w:rPr>
          <w:fldChar w:fldCharType="separate"/>
        </w:r>
        <w:r w:rsidR="00645C61" w:rsidRPr="00645C61">
          <w:rPr>
            <w:b w:val="0"/>
            <w:noProof/>
            <w:webHidden/>
          </w:rPr>
          <w:t>13</w:t>
        </w:r>
        <w:r w:rsidR="00645C61" w:rsidRPr="00645C61">
          <w:rPr>
            <w:b w:val="0"/>
            <w:noProof/>
            <w:webHidden/>
          </w:rPr>
          <w:fldChar w:fldCharType="end"/>
        </w:r>
      </w:hyperlink>
    </w:p>
    <w:p w14:paraId="43C20D18" w14:textId="0A0BE44C" w:rsidR="00645C61" w:rsidRPr="00645C61" w:rsidRDefault="001E6807">
      <w:pPr>
        <w:pStyle w:val="TOC1"/>
        <w:tabs>
          <w:tab w:val="right" w:leader="underscore" w:pos="9350"/>
        </w:tabs>
        <w:rPr>
          <w:rFonts w:cstheme="minorBidi"/>
          <w:b w:val="0"/>
          <w:i w:val="0"/>
          <w:iCs w:val="0"/>
          <w:noProof/>
          <w:lang w:eastAsia="en-GB"/>
        </w:rPr>
      </w:pPr>
      <w:hyperlink w:anchor="_Toc35783663" w:history="1">
        <w:r w:rsidR="00645C61" w:rsidRPr="00645C61">
          <w:rPr>
            <w:rStyle w:val="Hyperlink"/>
            <w:b w:val="0"/>
            <w:noProof/>
          </w:rPr>
          <w:t xml:space="preserve">SOP-7a Pharmacy manual </w:t>
        </w:r>
        <w:r w:rsidR="00645C61" w:rsidRPr="00645C61">
          <w:rPr>
            <w:rStyle w:val="Hyperlink"/>
            <w:b w:val="0"/>
            <w:noProof/>
            <w:lang w:val="en-US"/>
          </w:rPr>
          <w:t>Chloroquine phosphate (off-label use, antiviral)</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_Toc35783663 \h </w:instrText>
        </w:r>
        <w:r w:rsidR="00645C61" w:rsidRPr="00645C61">
          <w:rPr>
            <w:b w:val="0"/>
            <w:noProof/>
            <w:webHidden/>
          </w:rPr>
        </w:r>
        <w:r w:rsidR="00645C61" w:rsidRPr="00645C61">
          <w:rPr>
            <w:b w:val="0"/>
            <w:noProof/>
            <w:webHidden/>
          </w:rPr>
          <w:fldChar w:fldCharType="separate"/>
        </w:r>
        <w:r w:rsidR="00645C61" w:rsidRPr="00645C61">
          <w:rPr>
            <w:b w:val="0"/>
            <w:noProof/>
            <w:webHidden/>
          </w:rPr>
          <w:t>15</w:t>
        </w:r>
        <w:r w:rsidR="00645C61" w:rsidRPr="00645C61">
          <w:rPr>
            <w:b w:val="0"/>
            <w:noProof/>
            <w:webHidden/>
          </w:rPr>
          <w:fldChar w:fldCharType="end"/>
        </w:r>
      </w:hyperlink>
    </w:p>
    <w:p w14:paraId="067D202C" w14:textId="5526255E" w:rsidR="00645C61" w:rsidRPr="00645C61" w:rsidRDefault="001E6807">
      <w:pPr>
        <w:pStyle w:val="TOC1"/>
        <w:tabs>
          <w:tab w:val="right" w:leader="underscore" w:pos="9350"/>
        </w:tabs>
        <w:rPr>
          <w:rFonts w:cstheme="minorBidi"/>
          <w:b w:val="0"/>
          <w:i w:val="0"/>
          <w:iCs w:val="0"/>
          <w:noProof/>
          <w:lang w:eastAsia="en-GB"/>
        </w:rPr>
      </w:pPr>
      <w:hyperlink w:anchor="_Toc35783664" w:history="1">
        <w:r w:rsidR="00645C61" w:rsidRPr="00645C61">
          <w:rPr>
            <w:rStyle w:val="Hyperlink"/>
            <w:b w:val="0"/>
            <w:noProof/>
          </w:rPr>
          <w:t xml:space="preserve">SOP-7b Pharmacy manual </w:t>
        </w:r>
        <w:r w:rsidR="00645C61" w:rsidRPr="00645C61">
          <w:rPr>
            <w:rStyle w:val="Hyperlink"/>
            <w:b w:val="0"/>
            <w:noProof/>
            <w:lang w:val="en-US"/>
          </w:rPr>
          <w:t>Hydroxychloroquine sulphate (off-label use, antiviral)</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_Toc35783664 \h </w:instrText>
        </w:r>
        <w:r w:rsidR="00645C61" w:rsidRPr="00645C61">
          <w:rPr>
            <w:b w:val="0"/>
            <w:noProof/>
            <w:webHidden/>
          </w:rPr>
        </w:r>
        <w:r w:rsidR="00645C61" w:rsidRPr="00645C61">
          <w:rPr>
            <w:b w:val="0"/>
            <w:noProof/>
            <w:webHidden/>
          </w:rPr>
          <w:fldChar w:fldCharType="separate"/>
        </w:r>
        <w:r w:rsidR="00645C61" w:rsidRPr="00645C61">
          <w:rPr>
            <w:b w:val="0"/>
            <w:noProof/>
            <w:webHidden/>
          </w:rPr>
          <w:t>17</w:t>
        </w:r>
        <w:r w:rsidR="00645C61" w:rsidRPr="00645C61">
          <w:rPr>
            <w:b w:val="0"/>
            <w:noProof/>
            <w:webHidden/>
          </w:rPr>
          <w:fldChar w:fldCharType="end"/>
        </w:r>
      </w:hyperlink>
    </w:p>
    <w:p w14:paraId="0947F248" w14:textId="3AFD2856" w:rsidR="00645C61" w:rsidRPr="00645C61" w:rsidRDefault="001E6807">
      <w:pPr>
        <w:pStyle w:val="TOC1"/>
        <w:tabs>
          <w:tab w:val="left" w:pos="880"/>
          <w:tab w:val="right" w:leader="underscore" w:pos="9350"/>
        </w:tabs>
        <w:rPr>
          <w:rFonts w:cstheme="minorBidi"/>
          <w:b w:val="0"/>
          <w:i w:val="0"/>
          <w:iCs w:val="0"/>
          <w:noProof/>
          <w:lang w:eastAsia="en-GB"/>
        </w:rPr>
      </w:pPr>
      <w:hyperlink w:anchor="_Toc35783665" w:history="1">
        <w:r w:rsidR="00645C61" w:rsidRPr="00645C61">
          <w:rPr>
            <w:rStyle w:val="Hyperlink"/>
            <w:b w:val="0"/>
            <w:noProof/>
          </w:rPr>
          <w:t>SOP-8</w:t>
        </w:r>
        <w:r w:rsidR="00645C61" w:rsidRPr="00645C61">
          <w:rPr>
            <w:rFonts w:cstheme="minorBidi"/>
            <w:b w:val="0"/>
            <w:i w:val="0"/>
            <w:iCs w:val="0"/>
            <w:noProof/>
            <w:lang w:eastAsia="en-GB"/>
          </w:rPr>
          <w:tab/>
        </w:r>
        <w:r w:rsidR="00645C61" w:rsidRPr="00645C61">
          <w:rPr>
            <w:rStyle w:val="Hyperlink"/>
            <w:b w:val="0"/>
            <w:noProof/>
          </w:rPr>
          <w:t>Reporting of main outcomes while patient is in hospital</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_Toc35783665 \h </w:instrText>
        </w:r>
        <w:r w:rsidR="00645C61" w:rsidRPr="00645C61">
          <w:rPr>
            <w:b w:val="0"/>
            <w:noProof/>
            <w:webHidden/>
          </w:rPr>
        </w:r>
        <w:r w:rsidR="00645C61" w:rsidRPr="00645C61">
          <w:rPr>
            <w:b w:val="0"/>
            <w:noProof/>
            <w:webHidden/>
          </w:rPr>
          <w:fldChar w:fldCharType="separate"/>
        </w:r>
        <w:r w:rsidR="00645C61" w:rsidRPr="00645C61">
          <w:rPr>
            <w:b w:val="0"/>
            <w:noProof/>
            <w:webHidden/>
          </w:rPr>
          <w:t>19</w:t>
        </w:r>
        <w:r w:rsidR="00645C61" w:rsidRPr="00645C61">
          <w:rPr>
            <w:b w:val="0"/>
            <w:noProof/>
            <w:webHidden/>
          </w:rPr>
          <w:fldChar w:fldCharType="end"/>
        </w:r>
      </w:hyperlink>
    </w:p>
    <w:p w14:paraId="282673C6" w14:textId="0D05BD94" w:rsidR="00645C61" w:rsidRDefault="001E6807">
      <w:pPr>
        <w:pStyle w:val="TOC1"/>
        <w:tabs>
          <w:tab w:val="left" w:pos="880"/>
          <w:tab w:val="right" w:leader="underscore" w:pos="9350"/>
        </w:tabs>
        <w:rPr>
          <w:b w:val="0"/>
          <w:noProof/>
        </w:rPr>
      </w:pPr>
      <w:hyperlink w:anchor="_Toc35783666" w:history="1">
        <w:r w:rsidR="00645C61" w:rsidRPr="00645C61">
          <w:rPr>
            <w:rStyle w:val="Hyperlink"/>
            <w:b w:val="0"/>
            <w:noProof/>
          </w:rPr>
          <w:t>SOP-9</w:t>
        </w:r>
        <w:r w:rsidR="00645C61" w:rsidRPr="00645C61">
          <w:rPr>
            <w:rFonts w:cstheme="minorBidi"/>
            <w:b w:val="0"/>
            <w:i w:val="0"/>
            <w:iCs w:val="0"/>
            <w:noProof/>
            <w:lang w:eastAsia="en-GB"/>
          </w:rPr>
          <w:tab/>
        </w:r>
        <w:r w:rsidR="00645C61" w:rsidRPr="00645C61">
          <w:rPr>
            <w:rStyle w:val="Hyperlink"/>
            <w:b w:val="0"/>
            <w:noProof/>
          </w:rPr>
          <w:t>Reporting SUSARS</w:t>
        </w:r>
        <w:r w:rsidR="00D7069E">
          <w:rPr>
            <w:rStyle w:val="Hyperlink"/>
            <w:b w:val="0"/>
            <w:noProof/>
          </w:rPr>
          <w:t xml:space="preserve"> and major protocol violations</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_Toc35783666 \h </w:instrText>
        </w:r>
        <w:r w:rsidR="00645C61" w:rsidRPr="00645C61">
          <w:rPr>
            <w:b w:val="0"/>
            <w:noProof/>
            <w:webHidden/>
          </w:rPr>
        </w:r>
        <w:r w:rsidR="00645C61" w:rsidRPr="00645C61">
          <w:rPr>
            <w:b w:val="0"/>
            <w:noProof/>
            <w:webHidden/>
          </w:rPr>
          <w:fldChar w:fldCharType="separate"/>
        </w:r>
        <w:r w:rsidR="00645C61" w:rsidRPr="00645C61">
          <w:rPr>
            <w:b w:val="0"/>
            <w:noProof/>
            <w:webHidden/>
          </w:rPr>
          <w:t>20</w:t>
        </w:r>
        <w:r w:rsidR="00645C61" w:rsidRPr="00645C61">
          <w:rPr>
            <w:b w:val="0"/>
            <w:noProof/>
            <w:webHidden/>
          </w:rPr>
          <w:fldChar w:fldCharType="end"/>
        </w:r>
      </w:hyperlink>
    </w:p>
    <w:p w14:paraId="5E8613AA" w14:textId="77777777" w:rsidR="00B33152" w:rsidRPr="00E342F5" w:rsidRDefault="00B33152" w:rsidP="00E342F5">
      <w:pPr>
        <w:rPr>
          <w:b/>
          <w:i/>
          <w:iCs/>
        </w:rPr>
      </w:pPr>
    </w:p>
    <w:p w14:paraId="7AEB875A" w14:textId="0C0ABCD7" w:rsidR="00645C61" w:rsidRPr="00645C61" w:rsidRDefault="001E6807">
      <w:pPr>
        <w:pStyle w:val="TOC1"/>
        <w:tabs>
          <w:tab w:val="right" w:leader="underscore" w:pos="9350"/>
        </w:tabs>
        <w:rPr>
          <w:rFonts w:cstheme="minorBidi"/>
          <w:b w:val="0"/>
          <w:i w:val="0"/>
          <w:iCs w:val="0"/>
          <w:noProof/>
          <w:lang w:eastAsia="en-GB"/>
        </w:rPr>
      </w:pPr>
      <w:hyperlink w:anchor="_Toc35783667" w:history="1">
        <w:r w:rsidR="00645C61" w:rsidRPr="00645C61">
          <w:rPr>
            <w:rStyle w:val="Hyperlink"/>
            <w:b w:val="0"/>
            <w:noProof/>
          </w:rPr>
          <w:t>Appendix-1</w:t>
        </w:r>
      </w:hyperlink>
      <w:r w:rsidR="00B33152">
        <w:rPr>
          <w:b w:val="0"/>
          <w:noProof/>
        </w:rPr>
        <w:t xml:space="preserve">    </w:t>
      </w:r>
      <w:hyperlink w:anchor="_Toc35783668" w:history="1">
        <w:r w:rsidR="00645C61" w:rsidRPr="00645C61">
          <w:rPr>
            <w:rStyle w:val="Hyperlink"/>
            <w:b w:val="0"/>
            <w:noProof/>
          </w:rPr>
          <w:t>Global Data</w:t>
        </w:r>
        <w:r w:rsidR="00D2614C">
          <w:rPr>
            <w:rStyle w:val="Hyperlink"/>
            <w:b w:val="0"/>
            <w:noProof/>
          </w:rPr>
          <w:t xml:space="preserve"> and</w:t>
        </w:r>
        <w:r w:rsidR="00645C61" w:rsidRPr="00645C61">
          <w:rPr>
            <w:rStyle w:val="Hyperlink"/>
            <w:b w:val="0"/>
            <w:noProof/>
          </w:rPr>
          <w:t xml:space="preserve"> </w:t>
        </w:r>
        <w:r w:rsidR="00B33152">
          <w:rPr>
            <w:rStyle w:val="Hyperlink"/>
            <w:b w:val="0"/>
            <w:noProof/>
          </w:rPr>
          <w:t xml:space="preserve">Safety </w:t>
        </w:r>
        <w:r w:rsidR="00645C61" w:rsidRPr="00645C61">
          <w:rPr>
            <w:rStyle w:val="Hyperlink"/>
            <w:b w:val="0"/>
            <w:noProof/>
          </w:rPr>
          <w:t>Monitoring Committee</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_Toc35783668 \h </w:instrText>
        </w:r>
        <w:r w:rsidR="00645C61" w:rsidRPr="00645C61">
          <w:rPr>
            <w:b w:val="0"/>
            <w:noProof/>
            <w:webHidden/>
          </w:rPr>
        </w:r>
        <w:r w:rsidR="00645C61" w:rsidRPr="00645C61">
          <w:rPr>
            <w:b w:val="0"/>
            <w:noProof/>
            <w:webHidden/>
          </w:rPr>
          <w:fldChar w:fldCharType="separate"/>
        </w:r>
        <w:r w:rsidR="00645C61" w:rsidRPr="00645C61">
          <w:rPr>
            <w:b w:val="0"/>
            <w:noProof/>
            <w:webHidden/>
          </w:rPr>
          <w:t>21</w:t>
        </w:r>
        <w:r w:rsidR="00645C61" w:rsidRPr="00645C61">
          <w:rPr>
            <w:b w:val="0"/>
            <w:noProof/>
            <w:webHidden/>
          </w:rPr>
          <w:fldChar w:fldCharType="end"/>
        </w:r>
      </w:hyperlink>
    </w:p>
    <w:p w14:paraId="026961E3" w14:textId="6ABC00F5" w:rsidR="00645C61" w:rsidRPr="00645C61" w:rsidRDefault="001E6807">
      <w:pPr>
        <w:pStyle w:val="TOC1"/>
        <w:tabs>
          <w:tab w:val="right" w:leader="underscore" w:pos="9350"/>
        </w:tabs>
        <w:rPr>
          <w:rFonts w:cstheme="minorBidi"/>
          <w:b w:val="0"/>
          <w:i w:val="0"/>
          <w:iCs w:val="0"/>
          <w:noProof/>
          <w:lang w:eastAsia="en-GB"/>
        </w:rPr>
      </w:pPr>
      <w:hyperlink w:anchor="_Toc35783669" w:history="1">
        <w:r w:rsidR="00645C61" w:rsidRPr="00645C61">
          <w:rPr>
            <w:rStyle w:val="Hyperlink"/>
            <w:b w:val="0"/>
            <w:noProof/>
          </w:rPr>
          <w:t>Appendix-2</w:t>
        </w:r>
      </w:hyperlink>
      <w:r w:rsidR="00B33152">
        <w:rPr>
          <w:b w:val="0"/>
          <w:noProof/>
        </w:rPr>
        <w:t xml:space="preserve">    </w:t>
      </w:r>
      <w:hyperlink w:anchor="_Toc35783670" w:history="1">
        <w:r w:rsidR="00645C61" w:rsidRPr="00645C61">
          <w:rPr>
            <w:rStyle w:val="Hyperlink"/>
            <w:b w:val="0"/>
            <w:noProof/>
          </w:rPr>
          <w:t>Solidarity trial governance</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_Toc35783670 \h </w:instrText>
        </w:r>
        <w:r w:rsidR="00645C61" w:rsidRPr="00645C61">
          <w:rPr>
            <w:b w:val="0"/>
            <w:noProof/>
            <w:webHidden/>
          </w:rPr>
        </w:r>
        <w:r w:rsidR="00645C61" w:rsidRPr="00645C61">
          <w:rPr>
            <w:b w:val="0"/>
            <w:noProof/>
            <w:webHidden/>
          </w:rPr>
          <w:fldChar w:fldCharType="separate"/>
        </w:r>
        <w:r w:rsidR="00645C61" w:rsidRPr="00645C61">
          <w:rPr>
            <w:b w:val="0"/>
            <w:noProof/>
            <w:webHidden/>
          </w:rPr>
          <w:t>22</w:t>
        </w:r>
        <w:r w:rsidR="00645C61" w:rsidRPr="00645C61">
          <w:rPr>
            <w:b w:val="0"/>
            <w:noProof/>
            <w:webHidden/>
          </w:rPr>
          <w:fldChar w:fldCharType="end"/>
        </w:r>
      </w:hyperlink>
    </w:p>
    <w:p w14:paraId="1FDCF491" w14:textId="37A7C01C" w:rsidR="00645C61" w:rsidRPr="00645C61" w:rsidRDefault="001E6807">
      <w:pPr>
        <w:pStyle w:val="TOC1"/>
        <w:tabs>
          <w:tab w:val="left" w:pos="1540"/>
          <w:tab w:val="right" w:leader="underscore" w:pos="9350"/>
        </w:tabs>
        <w:rPr>
          <w:rFonts w:cstheme="minorBidi"/>
          <w:b w:val="0"/>
          <w:i w:val="0"/>
          <w:iCs w:val="0"/>
          <w:noProof/>
          <w:lang w:eastAsia="en-GB"/>
        </w:rPr>
      </w:pPr>
      <w:hyperlink w:anchor="_Toc35783671" w:history="1">
        <w:r w:rsidR="00645C61" w:rsidRPr="00645C61">
          <w:rPr>
            <w:rStyle w:val="Hyperlink"/>
            <w:b w:val="0"/>
            <w:noProof/>
          </w:rPr>
          <w:t>Appendix- 3</w:t>
        </w:r>
        <w:r w:rsidR="00645C61" w:rsidRPr="00645C61">
          <w:rPr>
            <w:rFonts w:cstheme="minorBidi"/>
            <w:b w:val="0"/>
            <w:i w:val="0"/>
            <w:iCs w:val="0"/>
            <w:noProof/>
            <w:lang w:eastAsia="en-GB"/>
          </w:rPr>
          <w:tab/>
        </w:r>
        <w:r w:rsidR="00645C61" w:rsidRPr="00645C61">
          <w:rPr>
            <w:rStyle w:val="Hyperlink"/>
            <w:b w:val="0"/>
            <w:noProof/>
          </w:rPr>
          <w:t>Protocol amendment history</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_Toc35783671 \h </w:instrText>
        </w:r>
        <w:r w:rsidR="00645C61" w:rsidRPr="00645C61">
          <w:rPr>
            <w:b w:val="0"/>
            <w:noProof/>
            <w:webHidden/>
          </w:rPr>
        </w:r>
        <w:r w:rsidR="00645C61" w:rsidRPr="00645C61">
          <w:rPr>
            <w:b w:val="0"/>
            <w:noProof/>
            <w:webHidden/>
          </w:rPr>
          <w:fldChar w:fldCharType="separate"/>
        </w:r>
        <w:r w:rsidR="00645C61" w:rsidRPr="00645C61">
          <w:rPr>
            <w:b w:val="0"/>
            <w:noProof/>
            <w:webHidden/>
          </w:rPr>
          <w:t>23</w:t>
        </w:r>
        <w:r w:rsidR="00645C61" w:rsidRPr="00645C61">
          <w:rPr>
            <w:b w:val="0"/>
            <w:noProof/>
            <w:webHidden/>
          </w:rPr>
          <w:fldChar w:fldCharType="end"/>
        </w:r>
      </w:hyperlink>
    </w:p>
    <w:p w14:paraId="65EA683D" w14:textId="7A9F33DE" w:rsidR="005F4563" w:rsidRPr="008F2A80" w:rsidRDefault="00B93D9A" w:rsidP="0078727B">
      <w:pPr>
        <w:pStyle w:val="Heading3"/>
      </w:pPr>
      <w:r w:rsidRPr="00645C61">
        <w:rPr>
          <w:b w:val="0"/>
          <w:bCs/>
        </w:rPr>
        <w:fldChar w:fldCharType="end"/>
      </w:r>
      <w:r w:rsidR="005F4563" w:rsidRPr="008F2A80">
        <w:br w:type="page"/>
      </w:r>
    </w:p>
    <w:p w14:paraId="0360C317" w14:textId="77777777" w:rsidR="005C234C" w:rsidRDefault="005C234C">
      <w:pPr>
        <w:pStyle w:val="Heading1"/>
      </w:pPr>
      <w:bookmarkStart w:id="8" w:name="_Toc35774018"/>
      <w:bookmarkStart w:id="9" w:name="_Toc35782695"/>
      <w:bookmarkStart w:id="10" w:name="_Toc35783657"/>
    </w:p>
    <w:p w14:paraId="4F004861" w14:textId="49D4CA46" w:rsidR="0078727B" w:rsidRPr="008F2A80" w:rsidRDefault="0078727B">
      <w:pPr>
        <w:pStyle w:val="Heading1"/>
      </w:pPr>
      <w:r w:rsidRPr="008F2A80">
        <w:t>SOP-1</w:t>
      </w:r>
      <w:r w:rsidRPr="008F2A80">
        <w:tab/>
        <w:t xml:space="preserve">Approval of hospitals </w:t>
      </w:r>
      <w:r w:rsidR="008058CB" w:rsidRPr="008F2A80">
        <w:t xml:space="preserve">to join the trial </w:t>
      </w:r>
      <w:r w:rsidRPr="008F2A80">
        <w:t>and access trial drugs</w:t>
      </w:r>
      <w:bookmarkEnd w:id="8"/>
      <w:bookmarkEnd w:id="9"/>
      <w:bookmarkEnd w:id="10"/>
    </w:p>
    <w:p w14:paraId="10B1B85F" w14:textId="2F6C6C8E" w:rsidR="00DD459B" w:rsidRPr="008F2A80" w:rsidRDefault="00457B95" w:rsidP="00DD459B">
      <w:pPr>
        <w:rPr>
          <w:lang w:eastAsia="ja-JP"/>
        </w:rPr>
      </w:pPr>
      <w:r w:rsidRPr="008F2A80">
        <w:rPr>
          <w:lang w:eastAsia="ja-JP"/>
        </w:rPr>
        <w:t xml:space="preserve">If the WHO Director-General asks the Minister of Health of a seriously affected country, and the Minister decides the country </w:t>
      </w:r>
      <w:r w:rsidR="001D5747" w:rsidRPr="008F2A80">
        <w:rPr>
          <w:lang w:eastAsia="ja-JP"/>
        </w:rPr>
        <w:t>should</w:t>
      </w:r>
      <w:r w:rsidRPr="008F2A80">
        <w:rPr>
          <w:lang w:eastAsia="ja-JP"/>
        </w:rPr>
        <w:t xml:space="preserve"> join</w:t>
      </w:r>
      <w:r w:rsidR="001D5747" w:rsidRPr="008F2A80">
        <w:rPr>
          <w:lang w:eastAsia="ja-JP"/>
        </w:rPr>
        <w:t xml:space="preserve"> the trial, </w:t>
      </w:r>
      <w:r w:rsidR="00C1154E" w:rsidRPr="008F2A80">
        <w:rPr>
          <w:lang w:eastAsia="ja-JP"/>
        </w:rPr>
        <w:t>two high-level representatives</w:t>
      </w:r>
      <w:r w:rsidR="00D153DE" w:rsidRPr="008F2A80">
        <w:rPr>
          <w:lang w:eastAsia="ja-JP"/>
        </w:rPr>
        <w:t xml:space="preserve"> are chosen</w:t>
      </w:r>
      <w:r w:rsidR="00C1154E" w:rsidRPr="008F2A80">
        <w:rPr>
          <w:lang w:eastAsia="ja-JP"/>
        </w:rPr>
        <w:t xml:space="preserve">, one </w:t>
      </w:r>
      <w:r w:rsidR="00B33152">
        <w:rPr>
          <w:lang w:eastAsia="ja-JP"/>
        </w:rPr>
        <w:t>for</w:t>
      </w:r>
      <w:r w:rsidR="00B33152" w:rsidRPr="008F2A80">
        <w:rPr>
          <w:lang w:eastAsia="ja-JP"/>
        </w:rPr>
        <w:t xml:space="preserve"> </w:t>
      </w:r>
      <w:r w:rsidR="00D153DE" w:rsidRPr="008F2A80">
        <w:rPr>
          <w:lang w:eastAsia="ja-JP"/>
        </w:rPr>
        <w:t>the Health Ministry</w:t>
      </w:r>
      <w:r w:rsidR="00C1154E" w:rsidRPr="008F2A80">
        <w:rPr>
          <w:lang w:eastAsia="ja-JP"/>
        </w:rPr>
        <w:t xml:space="preserve"> </w:t>
      </w:r>
      <w:r w:rsidR="00D153DE" w:rsidRPr="008F2A80">
        <w:rPr>
          <w:lang w:eastAsia="ja-JP"/>
        </w:rPr>
        <w:t xml:space="preserve">(or Medical Research Council) </w:t>
      </w:r>
      <w:r w:rsidR="00C1154E" w:rsidRPr="008F2A80">
        <w:rPr>
          <w:lang w:eastAsia="ja-JP"/>
        </w:rPr>
        <w:t xml:space="preserve">and one </w:t>
      </w:r>
      <w:r w:rsidR="00B33152">
        <w:rPr>
          <w:lang w:eastAsia="ja-JP"/>
        </w:rPr>
        <w:t>for</w:t>
      </w:r>
      <w:r w:rsidR="00B33152" w:rsidRPr="008F2A80">
        <w:rPr>
          <w:lang w:eastAsia="ja-JP"/>
        </w:rPr>
        <w:t xml:space="preserve"> </w:t>
      </w:r>
      <w:r w:rsidR="00B33152">
        <w:rPr>
          <w:lang w:eastAsia="ja-JP"/>
        </w:rPr>
        <w:t xml:space="preserve">local </w:t>
      </w:r>
      <w:r w:rsidR="00237149" w:rsidRPr="008F2A80">
        <w:rPr>
          <w:lang w:eastAsia="ja-JP"/>
        </w:rPr>
        <w:t>clinical investigators</w:t>
      </w:r>
      <w:r w:rsidR="00C1154E" w:rsidRPr="008F2A80">
        <w:rPr>
          <w:lang w:eastAsia="ja-JP"/>
        </w:rPr>
        <w:t>. The</w:t>
      </w:r>
      <w:r w:rsidR="007B692A" w:rsidRPr="008F2A80">
        <w:rPr>
          <w:lang w:eastAsia="ja-JP"/>
        </w:rPr>
        <w:t>se two National Representatives</w:t>
      </w:r>
      <w:r w:rsidR="00D153DE" w:rsidRPr="008F2A80">
        <w:rPr>
          <w:lang w:eastAsia="ja-JP"/>
        </w:rPr>
        <w:t xml:space="preserve"> </w:t>
      </w:r>
      <w:r w:rsidR="00C1154E" w:rsidRPr="008F2A80">
        <w:rPr>
          <w:lang w:eastAsia="ja-JP"/>
        </w:rPr>
        <w:t>will work together to get all necessary approvals rapidly, to select as potential collaborating centres major hospitals that already have, or are expected soon to have, substantial numbers of inpatient admissions for COVID, and to facilitate local ethical approval</w:t>
      </w:r>
      <w:r w:rsidR="001D5747" w:rsidRPr="008F2A80">
        <w:rPr>
          <w:lang w:eastAsia="ja-JP"/>
        </w:rPr>
        <w:t xml:space="preserve"> on behalf of willing local collaborators</w:t>
      </w:r>
      <w:r w:rsidR="00C1154E" w:rsidRPr="008F2A80">
        <w:rPr>
          <w:lang w:eastAsia="ja-JP"/>
        </w:rPr>
        <w:t xml:space="preserve">. </w:t>
      </w:r>
      <w:r w:rsidR="00DD459B" w:rsidRPr="008F2A80">
        <w:rPr>
          <w:lang w:eastAsia="ja-JP"/>
        </w:rPr>
        <w:t xml:space="preserve">The following steps </w:t>
      </w:r>
      <w:r w:rsidR="007B692A" w:rsidRPr="008F2A80">
        <w:rPr>
          <w:lang w:eastAsia="ja-JP"/>
        </w:rPr>
        <w:t>should</w:t>
      </w:r>
      <w:r w:rsidR="00DD459B" w:rsidRPr="008F2A80">
        <w:rPr>
          <w:lang w:eastAsia="ja-JP"/>
        </w:rPr>
        <w:t xml:space="preserve"> ensure </w:t>
      </w:r>
      <w:r w:rsidR="001D5747" w:rsidRPr="008F2A80">
        <w:rPr>
          <w:lang w:eastAsia="ja-JP"/>
        </w:rPr>
        <w:t xml:space="preserve">the trial </w:t>
      </w:r>
      <w:r w:rsidR="007B692A" w:rsidRPr="008F2A80">
        <w:rPr>
          <w:lang w:eastAsia="ja-JP"/>
        </w:rPr>
        <w:t xml:space="preserve">can </w:t>
      </w:r>
      <w:r w:rsidR="00DD459B" w:rsidRPr="008F2A80">
        <w:rPr>
          <w:lang w:eastAsia="ja-JP"/>
        </w:rPr>
        <w:t xml:space="preserve">start </w:t>
      </w:r>
      <w:r w:rsidR="001D5747" w:rsidRPr="008F2A80">
        <w:rPr>
          <w:lang w:eastAsia="ja-JP"/>
        </w:rPr>
        <w:t>promptly</w:t>
      </w:r>
      <w:r w:rsidR="00D153DE" w:rsidRPr="008F2A80">
        <w:rPr>
          <w:lang w:eastAsia="ja-JP"/>
        </w:rPr>
        <w:t xml:space="preserve"> in</w:t>
      </w:r>
      <w:r w:rsidR="001D5747" w:rsidRPr="008F2A80">
        <w:rPr>
          <w:lang w:eastAsia="ja-JP"/>
        </w:rPr>
        <w:t xml:space="preserve"> </w:t>
      </w:r>
      <w:r w:rsidR="00DD459B" w:rsidRPr="008F2A80">
        <w:rPr>
          <w:lang w:eastAsia="ja-JP"/>
        </w:rPr>
        <w:t xml:space="preserve">each </w:t>
      </w:r>
      <w:r w:rsidR="00D153DE" w:rsidRPr="008F2A80">
        <w:rPr>
          <w:lang w:eastAsia="ja-JP"/>
        </w:rPr>
        <w:t>collaborating</w:t>
      </w:r>
      <w:r w:rsidR="00DD459B" w:rsidRPr="008F2A80">
        <w:rPr>
          <w:lang w:eastAsia="ja-JP"/>
        </w:rPr>
        <w:t xml:space="preserve"> hospital. They should happen in parallel</w:t>
      </w:r>
      <w:r w:rsidR="00D153DE" w:rsidRPr="008F2A80">
        <w:rPr>
          <w:lang w:eastAsia="ja-JP"/>
        </w:rPr>
        <w:t>,</w:t>
      </w:r>
      <w:r w:rsidR="00DD459B" w:rsidRPr="008F2A80">
        <w:rPr>
          <w:lang w:eastAsia="ja-JP"/>
        </w:rPr>
        <w:t xml:space="preserve"> and not in sequential fashion.</w:t>
      </w:r>
    </w:p>
    <w:p w14:paraId="4AAA7F28" w14:textId="77777777" w:rsidR="00BF46AC" w:rsidRPr="008F2A80" w:rsidRDefault="00BF46AC" w:rsidP="00DD459B">
      <w:pPr>
        <w:rPr>
          <w:lang w:eastAsia="ja-JP"/>
        </w:rPr>
      </w:pPr>
    </w:p>
    <w:tbl>
      <w:tblPr>
        <w:tblStyle w:val="WHORDTablestyle"/>
        <w:tblW w:w="10060" w:type="dxa"/>
        <w:tblLook w:val="04A0" w:firstRow="1" w:lastRow="0" w:firstColumn="1" w:lastColumn="0" w:noHBand="0" w:noVBand="1"/>
      </w:tblPr>
      <w:tblGrid>
        <w:gridCol w:w="619"/>
        <w:gridCol w:w="2280"/>
        <w:gridCol w:w="2449"/>
        <w:gridCol w:w="2173"/>
        <w:gridCol w:w="2539"/>
      </w:tblGrid>
      <w:tr w:rsidR="00C761A3" w:rsidRPr="008F2A80" w14:paraId="06E13A60" w14:textId="77777777" w:rsidTr="00260560">
        <w:trPr>
          <w:cnfStyle w:val="100000000000" w:firstRow="1" w:lastRow="0" w:firstColumn="0" w:lastColumn="0" w:oddVBand="0" w:evenVBand="0" w:oddHBand="0" w:evenHBand="0" w:firstRowFirstColumn="0" w:firstRowLastColumn="0" w:lastRowFirstColumn="0" w:lastRowLastColumn="0"/>
        </w:trPr>
        <w:tc>
          <w:tcPr>
            <w:tcW w:w="619" w:type="dxa"/>
          </w:tcPr>
          <w:p w14:paraId="0CFAD268" w14:textId="77777777" w:rsidR="00DD459B" w:rsidRPr="008F2A80" w:rsidRDefault="00DD459B" w:rsidP="00EC30E4">
            <w:pPr>
              <w:rPr>
                <w:sz w:val="19"/>
                <w:szCs w:val="19"/>
                <w:lang w:eastAsia="ja-JP"/>
              </w:rPr>
            </w:pPr>
            <w:r w:rsidRPr="008F2A80">
              <w:rPr>
                <w:sz w:val="19"/>
                <w:szCs w:val="19"/>
                <w:lang w:eastAsia="ja-JP"/>
              </w:rPr>
              <w:t>Step</w:t>
            </w:r>
          </w:p>
        </w:tc>
        <w:tc>
          <w:tcPr>
            <w:tcW w:w="2288" w:type="dxa"/>
          </w:tcPr>
          <w:p w14:paraId="0D66949C" w14:textId="77777777" w:rsidR="00DD459B" w:rsidRPr="008F2A80" w:rsidRDefault="00DD459B" w:rsidP="00EC30E4">
            <w:pPr>
              <w:rPr>
                <w:sz w:val="19"/>
                <w:szCs w:val="19"/>
                <w:lang w:eastAsia="ja-JP"/>
              </w:rPr>
            </w:pPr>
            <w:r w:rsidRPr="008F2A80">
              <w:rPr>
                <w:sz w:val="19"/>
                <w:szCs w:val="19"/>
                <w:lang w:eastAsia="ja-JP"/>
              </w:rPr>
              <w:t>What?</w:t>
            </w:r>
          </w:p>
        </w:tc>
        <w:tc>
          <w:tcPr>
            <w:tcW w:w="2460" w:type="dxa"/>
          </w:tcPr>
          <w:p w14:paraId="335FDA52" w14:textId="77777777" w:rsidR="00DD459B" w:rsidRPr="008F2A80" w:rsidRDefault="00DD459B" w:rsidP="00EC30E4">
            <w:pPr>
              <w:rPr>
                <w:sz w:val="19"/>
                <w:szCs w:val="19"/>
                <w:lang w:eastAsia="ja-JP"/>
              </w:rPr>
            </w:pPr>
            <w:r w:rsidRPr="008F2A80">
              <w:rPr>
                <w:sz w:val="19"/>
                <w:szCs w:val="19"/>
                <w:lang w:eastAsia="ja-JP"/>
              </w:rPr>
              <w:t>Who?</w:t>
            </w:r>
          </w:p>
        </w:tc>
        <w:tc>
          <w:tcPr>
            <w:tcW w:w="2141" w:type="dxa"/>
          </w:tcPr>
          <w:p w14:paraId="7F4757B9" w14:textId="77777777" w:rsidR="00DD459B" w:rsidRPr="008F2A80" w:rsidRDefault="00DD459B" w:rsidP="00EC30E4">
            <w:pPr>
              <w:rPr>
                <w:sz w:val="19"/>
                <w:szCs w:val="19"/>
                <w:lang w:eastAsia="ja-JP"/>
              </w:rPr>
            </w:pPr>
            <w:r w:rsidRPr="008F2A80">
              <w:rPr>
                <w:sz w:val="19"/>
                <w:szCs w:val="19"/>
                <w:lang w:eastAsia="ja-JP"/>
              </w:rPr>
              <w:t>How?</w:t>
            </w:r>
          </w:p>
        </w:tc>
        <w:tc>
          <w:tcPr>
            <w:tcW w:w="2552" w:type="dxa"/>
          </w:tcPr>
          <w:p w14:paraId="6EFD4F89" w14:textId="77777777" w:rsidR="00DD459B" w:rsidRPr="008F2A80" w:rsidRDefault="00DD459B" w:rsidP="00EC30E4">
            <w:pPr>
              <w:rPr>
                <w:sz w:val="19"/>
                <w:szCs w:val="19"/>
                <w:lang w:eastAsia="ja-JP"/>
              </w:rPr>
            </w:pPr>
            <w:r w:rsidRPr="008F2A80">
              <w:rPr>
                <w:sz w:val="19"/>
                <w:szCs w:val="19"/>
                <w:lang w:eastAsia="ja-JP"/>
              </w:rPr>
              <w:t>Remarks</w:t>
            </w:r>
          </w:p>
        </w:tc>
      </w:tr>
      <w:tr w:rsidR="00C761A3" w:rsidRPr="008F2A80" w14:paraId="6F0083CD"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0989353E" w14:textId="77777777" w:rsidR="00DD459B" w:rsidRPr="008F2A80" w:rsidRDefault="00DD459B" w:rsidP="00BF46AC">
            <w:pPr>
              <w:jc w:val="center"/>
              <w:rPr>
                <w:b/>
                <w:bCs/>
                <w:sz w:val="19"/>
                <w:szCs w:val="19"/>
                <w:lang w:eastAsia="ja-JP"/>
              </w:rPr>
            </w:pPr>
            <w:r w:rsidRPr="008F2A80">
              <w:rPr>
                <w:b/>
                <w:bCs/>
                <w:sz w:val="19"/>
                <w:szCs w:val="19"/>
                <w:lang w:eastAsia="ja-JP"/>
              </w:rPr>
              <w:t>1</w:t>
            </w:r>
          </w:p>
        </w:tc>
        <w:tc>
          <w:tcPr>
            <w:tcW w:w="2288" w:type="dxa"/>
          </w:tcPr>
          <w:p w14:paraId="65CA4A72" w14:textId="77777777" w:rsidR="00DC5BB8" w:rsidRPr="008F2A80" w:rsidRDefault="00DD459B">
            <w:pPr>
              <w:rPr>
                <w:sz w:val="19"/>
                <w:szCs w:val="19"/>
                <w:lang w:eastAsia="ja-JP"/>
              </w:rPr>
            </w:pPr>
            <w:r w:rsidRPr="008F2A80">
              <w:rPr>
                <w:sz w:val="19"/>
                <w:szCs w:val="19"/>
                <w:lang w:eastAsia="ja-JP"/>
              </w:rPr>
              <w:t xml:space="preserve">Officially confirm interest to participate </w:t>
            </w:r>
          </w:p>
          <w:p w14:paraId="6FCC401F" w14:textId="16F772D9" w:rsidR="00DD459B" w:rsidRPr="008F2A80" w:rsidRDefault="00DD459B">
            <w:pPr>
              <w:rPr>
                <w:sz w:val="19"/>
                <w:szCs w:val="19"/>
                <w:lang w:eastAsia="ja-JP"/>
              </w:rPr>
            </w:pPr>
          </w:p>
        </w:tc>
        <w:tc>
          <w:tcPr>
            <w:tcW w:w="2460" w:type="dxa"/>
          </w:tcPr>
          <w:p w14:paraId="09C4D2BC" w14:textId="2DFD9C9D" w:rsidR="00DD459B" w:rsidRPr="008F2A80" w:rsidRDefault="00DD459B" w:rsidP="00457B95">
            <w:pPr>
              <w:rPr>
                <w:sz w:val="19"/>
                <w:szCs w:val="19"/>
                <w:lang w:eastAsia="ja-JP"/>
              </w:rPr>
            </w:pPr>
            <w:r w:rsidRPr="008F2A80">
              <w:rPr>
                <w:sz w:val="19"/>
                <w:szCs w:val="19"/>
                <w:lang w:eastAsia="ja-JP"/>
              </w:rPr>
              <w:t xml:space="preserve">Minister of Health or </w:t>
            </w:r>
            <w:r w:rsidR="0038451F" w:rsidRPr="008F2A80">
              <w:rPr>
                <w:sz w:val="19"/>
                <w:szCs w:val="19"/>
                <w:lang w:eastAsia="ja-JP"/>
              </w:rPr>
              <w:t xml:space="preserve">authorised </w:t>
            </w:r>
            <w:r w:rsidRPr="008F2A80">
              <w:rPr>
                <w:sz w:val="19"/>
                <w:szCs w:val="19"/>
                <w:lang w:eastAsia="ja-JP"/>
              </w:rPr>
              <w:t>Delegate</w:t>
            </w:r>
            <w:r w:rsidR="00457B95" w:rsidRPr="008F2A80">
              <w:rPr>
                <w:sz w:val="19"/>
                <w:szCs w:val="19"/>
                <w:lang w:eastAsia="ja-JP"/>
              </w:rPr>
              <w:t xml:space="preserve"> of </w:t>
            </w:r>
            <w:r w:rsidR="0038451F" w:rsidRPr="008F2A80">
              <w:rPr>
                <w:sz w:val="19"/>
                <w:szCs w:val="19"/>
                <w:lang w:eastAsia="ja-JP"/>
              </w:rPr>
              <w:t xml:space="preserve">the </w:t>
            </w:r>
            <w:r w:rsidR="00457B95" w:rsidRPr="008F2A80">
              <w:rPr>
                <w:sz w:val="19"/>
                <w:szCs w:val="19"/>
                <w:lang w:eastAsia="ja-JP"/>
              </w:rPr>
              <w:t>Minister</w:t>
            </w:r>
            <w:r w:rsidR="007B692A" w:rsidRPr="008F2A80">
              <w:rPr>
                <w:sz w:val="19"/>
                <w:szCs w:val="19"/>
                <w:lang w:eastAsia="ja-JP"/>
              </w:rPr>
              <w:t xml:space="preserve"> of Health</w:t>
            </w:r>
          </w:p>
        </w:tc>
        <w:tc>
          <w:tcPr>
            <w:tcW w:w="2141" w:type="dxa"/>
          </w:tcPr>
          <w:p w14:paraId="5ED5384F" w14:textId="756E0C32" w:rsidR="00DD459B" w:rsidRPr="008F2A80" w:rsidRDefault="00DD459B" w:rsidP="00EC30E4">
            <w:pPr>
              <w:rPr>
                <w:sz w:val="19"/>
                <w:szCs w:val="19"/>
                <w:lang w:eastAsia="ja-JP"/>
              </w:rPr>
            </w:pPr>
            <w:r w:rsidRPr="008F2A80">
              <w:rPr>
                <w:sz w:val="19"/>
                <w:szCs w:val="19"/>
                <w:lang w:eastAsia="ja-JP"/>
              </w:rPr>
              <w:t>Communication to WHO Secretariat</w:t>
            </w:r>
          </w:p>
          <w:p w14:paraId="34DE0983" w14:textId="202853E1" w:rsidR="00DD459B" w:rsidRPr="008F2A80" w:rsidRDefault="00391677" w:rsidP="00EC30E4">
            <w:pPr>
              <w:rPr>
                <w:sz w:val="19"/>
                <w:szCs w:val="19"/>
                <w:lang w:eastAsia="ja-JP"/>
              </w:rPr>
            </w:pPr>
            <w:r w:rsidRPr="008F2A80">
              <w:rPr>
                <w:sz w:val="19"/>
                <w:szCs w:val="19"/>
                <w:lang w:eastAsia="ja-JP"/>
              </w:rPr>
              <w:t>solidaritytrial</w:t>
            </w:r>
            <w:r w:rsidR="00DD459B" w:rsidRPr="008F2A80">
              <w:rPr>
                <w:sz w:val="19"/>
                <w:szCs w:val="19"/>
                <w:lang w:eastAsia="ja-JP"/>
              </w:rPr>
              <w:t>@who.int</w:t>
            </w:r>
          </w:p>
        </w:tc>
        <w:tc>
          <w:tcPr>
            <w:tcW w:w="2552" w:type="dxa"/>
          </w:tcPr>
          <w:p w14:paraId="451FC620" w14:textId="77777777" w:rsidR="00DD459B" w:rsidRPr="008F2A80" w:rsidRDefault="00DD459B" w:rsidP="00EC30E4">
            <w:pPr>
              <w:rPr>
                <w:sz w:val="19"/>
                <w:szCs w:val="19"/>
                <w:lang w:eastAsia="ja-JP"/>
              </w:rPr>
            </w:pPr>
          </w:p>
        </w:tc>
      </w:tr>
      <w:tr w:rsidR="00693D37" w:rsidRPr="008F2A80" w14:paraId="35E0188A" w14:textId="77777777" w:rsidTr="00260560">
        <w:tc>
          <w:tcPr>
            <w:tcW w:w="619" w:type="dxa"/>
          </w:tcPr>
          <w:p w14:paraId="5CB06F37" w14:textId="20D89B29" w:rsidR="00693D37" w:rsidRPr="008F2A80" w:rsidRDefault="00693D37" w:rsidP="00BF46AC">
            <w:pPr>
              <w:jc w:val="center"/>
              <w:rPr>
                <w:b/>
                <w:bCs/>
                <w:sz w:val="19"/>
                <w:szCs w:val="19"/>
                <w:lang w:eastAsia="ja-JP"/>
              </w:rPr>
            </w:pPr>
            <w:r w:rsidRPr="008F2A80">
              <w:rPr>
                <w:b/>
                <w:bCs/>
                <w:sz w:val="19"/>
                <w:szCs w:val="19"/>
                <w:lang w:eastAsia="ja-JP"/>
              </w:rPr>
              <w:t>2</w:t>
            </w:r>
          </w:p>
        </w:tc>
        <w:tc>
          <w:tcPr>
            <w:tcW w:w="2288" w:type="dxa"/>
          </w:tcPr>
          <w:p w14:paraId="77A786C4" w14:textId="36FA6EBC" w:rsidR="00693D37" w:rsidRPr="008F2A80" w:rsidRDefault="00693D37" w:rsidP="00223491">
            <w:pPr>
              <w:rPr>
                <w:sz w:val="19"/>
                <w:szCs w:val="19"/>
                <w:lang w:eastAsia="ja-JP"/>
              </w:rPr>
            </w:pPr>
            <w:r w:rsidRPr="008F2A80">
              <w:rPr>
                <w:sz w:val="19"/>
                <w:szCs w:val="19"/>
                <w:lang w:eastAsia="ja-JP"/>
              </w:rPr>
              <w:t xml:space="preserve">Appoint </w:t>
            </w:r>
            <w:r w:rsidR="00D967FF" w:rsidRPr="008F2A80">
              <w:rPr>
                <w:sz w:val="19"/>
                <w:szCs w:val="19"/>
                <w:lang w:eastAsia="ja-JP"/>
              </w:rPr>
              <w:t>two</w:t>
            </w:r>
            <w:r w:rsidR="007F1083" w:rsidRPr="008F2A80">
              <w:rPr>
                <w:sz w:val="19"/>
                <w:szCs w:val="19"/>
                <w:lang w:eastAsia="ja-JP"/>
              </w:rPr>
              <w:t xml:space="preserve"> National Representatives,</w:t>
            </w:r>
            <w:r w:rsidRPr="008F2A80">
              <w:rPr>
                <w:sz w:val="19"/>
                <w:szCs w:val="19"/>
                <w:lang w:eastAsia="ja-JP"/>
              </w:rPr>
              <w:t xml:space="preserve"> </w:t>
            </w:r>
            <w:r w:rsidR="007F1083" w:rsidRPr="008F2A80">
              <w:rPr>
                <w:sz w:val="19"/>
                <w:szCs w:val="19"/>
                <w:lang w:eastAsia="ja-JP"/>
              </w:rPr>
              <w:t xml:space="preserve">one </w:t>
            </w:r>
            <w:r w:rsidRPr="008F2A80">
              <w:rPr>
                <w:sz w:val="19"/>
                <w:szCs w:val="19"/>
                <w:lang w:eastAsia="ja-JP"/>
              </w:rPr>
              <w:t xml:space="preserve">Governmental </w:t>
            </w:r>
            <w:r w:rsidR="007F1083" w:rsidRPr="008F2A80">
              <w:rPr>
                <w:sz w:val="19"/>
                <w:szCs w:val="19"/>
                <w:lang w:eastAsia="ja-JP"/>
              </w:rPr>
              <w:t>and one Clinical</w:t>
            </w:r>
          </w:p>
        </w:tc>
        <w:tc>
          <w:tcPr>
            <w:tcW w:w="2460" w:type="dxa"/>
          </w:tcPr>
          <w:p w14:paraId="70E9FBB8" w14:textId="4F6146FC" w:rsidR="00693D37" w:rsidRPr="008F2A80" w:rsidRDefault="007F1083" w:rsidP="00223491">
            <w:pPr>
              <w:rPr>
                <w:sz w:val="19"/>
                <w:szCs w:val="19"/>
                <w:lang w:eastAsia="ja-JP"/>
              </w:rPr>
            </w:pPr>
            <w:r w:rsidRPr="008F2A80">
              <w:rPr>
                <w:sz w:val="19"/>
                <w:szCs w:val="19"/>
                <w:lang w:eastAsia="ja-JP"/>
              </w:rPr>
              <w:t xml:space="preserve">Within-country choice by Ministry of Health or main Research Council </w:t>
            </w:r>
            <w:r w:rsidR="00391677" w:rsidRPr="008F2A80">
              <w:rPr>
                <w:sz w:val="19"/>
                <w:szCs w:val="19"/>
                <w:lang w:eastAsia="ja-JP"/>
              </w:rPr>
              <w:t xml:space="preserve">and a leading </w:t>
            </w:r>
            <w:r w:rsidR="00237149" w:rsidRPr="008F2A80">
              <w:rPr>
                <w:sz w:val="19"/>
                <w:szCs w:val="19"/>
                <w:lang w:eastAsia="ja-JP"/>
              </w:rPr>
              <w:t xml:space="preserve">clinical </w:t>
            </w:r>
            <w:r w:rsidR="00391677" w:rsidRPr="008F2A80">
              <w:rPr>
                <w:sz w:val="19"/>
                <w:szCs w:val="19"/>
                <w:lang w:eastAsia="ja-JP"/>
              </w:rPr>
              <w:t>investigator</w:t>
            </w:r>
          </w:p>
        </w:tc>
        <w:tc>
          <w:tcPr>
            <w:tcW w:w="2141" w:type="dxa"/>
          </w:tcPr>
          <w:p w14:paraId="3DA3C421" w14:textId="77777777" w:rsidR="007F1083" w:rsidRPr="008F2A80" w:rsidRDefault="007F1083" w:rsidP="007F1083">
            <w:pPr>
              <w:rPr>
                <w:sz w:val="19"/>
                <w:szCs w:val="19"/>
                <w:lang w:eastAsia="ja-JP"/>
              </w:rPr>
            </w:pPr>
            <w:r w:rsidRPr="008F2A80">
              <w:rPr>
                <w:sz w:val="19"/>
                <w:szCs w:val="19"/>
                <w:lang w:eastAsia="ja-JP"/>
              </w:rPr>
              <w:t>Communication to WHO Secretariat</w:t>
            </w:r>
          </w:p>
          <w:p w14:paraId="5B6ABF0C" w14:textId="40B0CE91" w:rsidR="00693D37" w:rsidRPr="008F2A80" w:rsidRDefault="00391677" w:rsidP="00223491">
            <w:pPr>
              <w:rPr>
                <w:sz w:val="19"/>
                <w:szCs w:val="19"/>
                <w:lang w:eastAsia="ja-JP"/>
              </w:rPr>
            </w:pPr>
            <w:r w:rsidRPr="008F2A80">
              <w:rPr>
                <w:sz w:val="19"/>
                <w:szCs w:val="19"/>
                <w:lang w:eastAsia="ja-JP"/>
              </w:rPr>
              <w:t>solidaritytrial</w:t>
            </w:r>
            <w:r w:rsidR="007F1083" w:rsidRPr="008F2A80">
              <w:rPr>
                <w:sz w:val="19"/>
                <w:szCs w:val="19"/>
                <w:lang w:eastAsia="ja-JP"/>
              </w:rPr>
              <w:t>@who.int</w:t>
            </w:r>
          </w:p>
        </w:tc>
        <w:tc>
          <w:tcPr>
            <w:tcW w:w="2552" w:type="dxa"/>
          </w:tcPr>
          <w:p w14:paraId="29301D48" w14:textId="44246099" w:rsidR="00693D37" w:rsidRPr="008F2A80" w:rsidRDefault="007F1083" w:rsidP="00223491">
            <w:pPr>
              <w:rPr>
                <w:sz w:val="19"/>
                <w:szCs w:val="19"/>
                <w:lang w:eastAsia="ja-JP"/>
              </w:rPr>
            </w:pPr>
            <w:r w:rsidRPr="008F2A80">
              <w:rPr>
                <w:sz w:val="19"/>
                <w:szCs w:val="19"/>
                <w:lang w:eastAsia="ja-JP"/>
              </w:rPr>
              <w:t xml:space="preserve">These two National Representatives should </w:t>
            </w:r>
            <w:r w:rsidR="00D967FF" w:rsidRPr="008F2A80">
              <w:rPr>
                <w:sz w:val="19"/>
                <w:szCs w:val="19"/>
                <w:lang w:eastAsia="ja-JP"/>
              </w:rPr>
              <w:t xml:space="preserve">both </w:t>
            </w:r>
            <w:r w:rsidRPr="008F2A80">
              <w:rPr>
                <w:sz w:val="19"/>
                <w:szCs w:val="19"/>
                <w:lang w:eastAsia="ja-JP"/>
              </w:rPr>
              <w:t xml:space="preserve">be senior </w:t>
            </w:r>
            <w:r w:rsidR="00D967FF" w:rsidRPr="008F2A80">
              <w:rPr>
                <w:sz w:val="19"/>
                <w:szCs w:val="19"/>
                <w:lang w:eastAsia="ja-JP"/>
              </w:rPr>
              <w:t>within their Ministry or profession</w:t>
            </w:r>
          </w:p>
        </w:tc>
      </w:tr>
      <w:tr w:rsidR="00C761A3" w:rsidRPr="008F2A80" w14:paraId="621C4365"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01CD48EF" w14:textId="46725312" w:rsidR="00DD459B" w:rsidRPr="008F2A80" w:rsidRDefault="00223491" w:rsidP="00BF46AC">
            <w:pPr>
              <w:jc w:val="center"/>
              <w:rPr>
                <w:b/>
                <w:bCs/>
                <w:sz w:val="19"/>
                <w:szCs w:val="19"/>
                <w:lang w:eastAsia="ja-JP"/>
              </w:rPr>
            </w:pPr>
            <w:r w:rsidRPr="008F2A80">
              <w:rPr>
                <w:b/>
                <w:bCs/>
                <w:sz w:val="19"/>
                <w:szCs w:val="19"/>
                <w:lang w:eastAsia="ja-JP"/>
              </w:rPr>
              <w:t>3</w:t>
            </w:r>
          </w:p>
        </w:tc>
        <w:tc>
          <w:tcPr>
            <w:tcW w:w="2288" w:type="dxa"/>
          </w:tcPr>
          <w:p w14:paraId="3B73BD3C" w14:textId="48BCA88B" w:rsidR="00DD459B" w:rsidRPr="008F2A80" w:rsidRDefault="00DD459B" w:rsidP="00223491">
            <w:pPr>
              <w:rPr>
                <w:sz w:val="19"/>
                <w:szCs w:val="19"/>
                <w:lang w:eastAsia="ja-JP"/>
              </w:rPr>
            </w:pPr>
            <w:r w:rsidRPr="008F2A80">
              <w:rPr>
                <w:sz w:val="19"/>
                <w:szCs w:val="19"/>
                <w:lang w:eastAsia="ja-JP"/>
              </w:rPr>
              <w:t xml:space="preserve">Identify </w:t>
            </w:r>
            <w:r w:rsidR="00DC5BB8" w:rsidRPr="008F2A80">
              <w:rPr>
                <w:sz w:val="19"/>
                <w:szCs w:val="19"/>
                <w:lang w:eastAsia="ja-JP"/>
              </w:rPr>
              <w:t xml:space="preserve">which </w:t>
            </w:r>
            <w:r w:rsidRPr="008F2A80">
              <w:rPr>
                <w:sz w:val="19"/>
                <w:szCs w:val="19"/>
                <w:lang w:eastAsia="ja-JP"/>
              </w:rPr>
              <w:t xml:space="preserve">hospitals </w:t>
            </w:r>
            <w:r w:rsidR="00D967FF" w:rsidRPr="008F2A80">
              <w:rPr>
                <w:sz w:val="19"/>
                <w:szCs w:val="19"/>
                <w:lang w:eastAsia="ja-JP"/>
              </w:rPr>
              <w:t xml:space="preserve">will </w:t>
            </w:r>
            <w:r w:rsidR="00141529" w:rsidRPr="008F2A80">
              <w:rPr>
                <w:sz w:val="19"/>
                <w:szCs w:val="19"/>
                <w:lang w:eastAsia="ja-JP"/>
              </w:rPr>
              <w:t>have substantial numbers and</w:t>
            </w:r>
            <w:r w:rsidR="00D967FF" w:rsidRPr="008F2A80">
              <w:rPr>
                <w:sz w:val="19"/>
                <w:szCs w:val="19"/>
                <w:lang w:eastAsia="ja-JP"/>
              </w:rPr>
              <w:t xml:space="preserve"> will </w:t>
            </w:r>
            <w:r w:rsidR="00DC5BB8" w:rsidRPr="008F2A80">
              <w:rPr>
                <w:sz w:val="19"/>
                <w:szCs w:val="19"/>
                <w:lang w:eastAsia="ja-JP"/>
              </w:rPr>
              <w:t>collaborate</w:t>
            </w:r>
            <w:r w:rsidR="00141529" w:rsidRPr="008F2A80">
              <w:rPr>
                <w:sz w:val="19"/>
                <w:szCs w:val="19"/>
                <w:lang w:eastAsia="ja-JP"/>
              </w:rPr>
              <w:t xml:space="preserve"> </w:t>
            </w:r>
          </w:p>
        </w:tc>
        <w:tc>
          <w:tcPr>
            <w:tcW w:w="2460" w:type="dxa"/>
          </w:tcPr>
          <w:p w14:paraId="622F7A6B" w14:textId="31A83A8C" w:rsidR="00DD459B" w:rsidRPr="008F2A80" w:rsidRDefault="007B692A" w:rsidP="00C761A3">
            <w:pPr>
              <w:rPr>
                <w:sz w:val="19"/>
                <w:szCs w:val="19"/>
                <w:lang w:eastAsia="ja-JP"/>
              </w:rPr>
            </w:pPr>
            <w:r w:rsidRPr="008F2A80">
              <w:rPr>
                <w:sz w:val="19"/>
                <w:szCs w:val="19"/>
                <w:lang w:eastAsia="ja-JP"/>
              </w:rPr>
              <w:t>The two National Representatives</w:t>
            </w:r>
            <w:r w:rsidR="00141529" w:rsidRPr="008F2A80">
              <w:rPr>
                <w:sz w:val="19"/>
                <w:szCs w:val="19"/>
                <w:lang w:eastAsia="ja-JP"/>
              </w:rPr>
              <w:t xml:space="preserve">, </w:t>
            </w:r>
            <w:r w:rsidR="00DC5BB8" w:rsidRPr="008F2A80">
              <w:rPr>
                <w:sz w:val="19"/>
                <w:szCs w:val="19"/>
                <w:lang w:eastAsia="ja-JP"/>
              </w:rPr>
              <w:t>with</w:t>
            </w:r>
            <w:r w:rsidR="00260560" w:rsidRPr="008F2A80">
              <w:rPr>
                <w:sz w:val="19"/>
                <w:szCs w:val="19"/>
                <w:lang w:eastAsia="ja-JP"/>
              </w:rPr>
              <w:t xml:space="preserve"> one lead doctor per</w:t>
            </w:r>
            <w:r w:rsidR="00141529" w:rsidRPr="008F2A80">
              <w:rPr>
                <w:sz w:val="19"/>
                <w:szCs w:val="19"/>
                <w:lang w:eastAsia="ja-JP"/>
              </w:rPr>
              <w:t xml:space="preserve"> selected hospital</w:t>
            </w:r>
          </w:p>
        </w:tc>
        <w:tc>
          <w:tcPr>
            <w:tcW w:w="2141" w:type="dxa"/>
          </w:tcPr>
          <w:p w14:paraId="0E2CBDF8" w14:textId="77777777" w:rsidR="00391677" w:rsidRPr="008F2A80" w:rsidRDefault="00DD459B" w:rsidP="00391677">
            <w:pPr>
              <w:rPr>
                <w:sz w:val="19"/>
                <w:szCs w:val="19"/>
                <w:lang w:eastAsia="ja-JP"/>
              </w:rPr>
            </w:pPr>
            <w:r w:rsidRPr="008F2A80">
              <w:rPr>
                <w:sz w:val="19"/>
                <w:szCs w:val="19"/>
                <w:lang w:eastAsia="ja-JP"/>
              </w:rPr>
              <w:t xml:space="preserve">Communication to </w:t>
            </w:r>
            <w:r w:rsidR="00391677" w:rsidRPr="008F2A80">
              <w:rPr>
                <w:sz w:val="19"/>
                <w:szCs w:val="19"/>
                <w:lang w:eastAsia="ja-JP"/>
              </w:rPr>
              <w:t>WHO Secretariat</w:t>
            </w:r>
          </w:p>
          <w:p w14:paraId="6A540739" w14:textId="6580958E" w:rsidR="00DD459B" w:rsidRPr="008F2A80" w:rsidRDefault="00391677" w:rsidP="00391677">
            <w:pPr>
              <w:rPr>
                <w:sz w:val="19"/>
                <w:szCs w:val="19"/>
                <w:lang w:eastAsia="ja-JP"/>
              </w:rPr>
            </w:pPr>
            <w:r w:rsidRPr="008F2A80">
              <w:rPr>
                <w:sz w:val="19"/>
                <w:szCs w:val="19"/>
                <w:lang w:eastAsia="ja-JP"/>
              </w:rPr>
              <w:t>solidaritytrial@who.int</w:t>
            </w:r>
          </w:p>
        </w:tc>
        <w:tc>
          <w:tcPr>
            <w:tcW w:w="2552" w:type="dxa"/>
          </w:tcPr>
          <w:p w14:paraId="34A61264" w14:textId="10F646D9" w:rsidR="00DD459B" w:rsidRPr="008F2A80" w:rsidRDefault="00DD459B" w:rsidP="00EC30E4">
            <w:pPr>
              <w:rPr>
                <w:sz w:val="19"/>
                <w:szCs w:val="19"/>
                <w:lang w:eastAsia="ja-JP"/>
              </w:rPr>
            </w:pPr>
            <w:r w:rsidRPr="00E342F5">
              <w:rPr>
                <w:sz w:val="19"/>
                <w:szCs w:val="19"/>
                <w:highlight w:val="yellow"/>
                <w:lang w:eastAsia="ja-JP"/>
              </w:rPr>
              <w:t>Selected hospitals should have basic GCP knowledge</w:t>
            </w:r>
            <w:r w:rsidRPr="008F2A80">
              <w:rPr>
                <w:sz w:val="19"/>
                <w:szCs w:val="19"/>
                <w:lang w:eastAsia="ja-JP"/>
              </w:rPr>
              <w:t xml:space="preserve"> </w:t>
            </w:r>
          </w:p>
        </w:tc>
      </w:tr>
      <w:tr w:rsidR="00C761A3" w:rsidRPr="008F2A80" w14:paraId="5B84DB3A" w14:textId="77777777" w:rsidTr="00260560">
        <w:tc>
          <w:tcPr>
            <w:tcW w:w="619" w:type="dxa"/>
          </w:tcPr>
          <w:p w14:paraId="715254F4" w14:textId="1DDACCDA" w:rsidR="007B692A" w:rsidRPr="008F2A80" w:rsidRDefault="00223491" w:rsidP="007B692A">
            <w:pPr>
              <w:jc w:val="center"/>
              <w:rPr>
                <w:b/>
                <w:bCs/>
                <w:sz w:val="19"/>
                <w:szCs w:val="19"/>
                <w:lang w:eastAsia="ja-JP"/>
              </w:rPr>
            </w:pPr>
            <w:r w:rsidRPr="008F2A80">
              <w:rPr>
                <w:b/>
                <w:bCs/>
                <w:sz w:val="19"/>
                <w:szCs w:val="19"/>
                <w:lang w:eastAsia="ja-JP"/>
              </w:rPr>
              <w:t>4</w:t>
            </w:r>
          </w:p>
        </w:tc>
        <w:tc>
          <w:tcPr>
            <w:tcW w:w="2288" w:type="dxa"/>
          </w:tcPr>
          <w:p w14:paraId="7E91F79E" w14:textId="2ABD90B5" w:rsidR="007B692A" w:rsidRPr="008F2A80" w:rsidRDefault="007B692A">
            <w:pPr>
              <w:rPr>
                <w:sz w:val="19"/>
                <w:szCs w:val="19"/>
                <w:lang w:eastAsia="ja-JP"/>
              </w:rPr>
            </w:pPr>
            <w:r w:rsidRPr="008F2A80">
              <w:rPr>
                <w:sz w:val="19"/>
                <w:szCs w:val="19"/>
                <w:lang w:eastAsia="ja-JP"/>
              </w:rPr>
              <w:t>Facilitate  approval - or not - by national authority and local ethics committees</w:t>
            </w:r>
          </w:p>
        </w:tc>
        <w:tc>
          <w:tcPr>
            <w:tcW w:w="2460" w:type="dxa"/>
          </w:tcPr>
          <w:p w14:paraId="40D566A7" w14:textId="45654ADE" w:rsidR="007B692A" w:rsidRPr="008F2A80" w:rsidRDefault="00141529">
            <w:pPr>
              <w:rPr>
                <w:sz w:val="19"/>
                <w:szCs w:val="19"/>
                <w:lang w:eastAsia="ja-JP"/>
              </w:rPr>
            </w:pPr>
            <w:r w:rsidRPr="008F2A80">
              <w:rPr>
                <w:sz w:val="19"/>
                <w:szCs w:val="19"/>
                <w:lang w:eastAsia="ja-JP"/>
              </w:rPr>
              <w:t>The two National Representatives</w:t>
            </w:r>
            <w:r w:rsidR="005B0B0B" w:rsidRPr="008F2A80">
              <w:rPr>
                <w:sz w:val="19"/>
                <w:szCs w:val="19"/>
                <w:lang w:eastAsia="ja-JP"/>
              </w:rPr>
              <w:t xml:space="preserve">. </w:t>
            </w:r>
          </w:p>
        </w:tc>
        <w:tc>
          <w:tcPr>
            <w:tcW w:w="2141" w:type="dxa"/>
          </w:tcPr>
          <w:p w14:paraId="55CFF10E" w14:textId="6DF17F50" w:rsidR="007B692A" w:rsidRPr="008F2A80" w:rsidRDefault="00DC5BB8" w:rsidP="00260560">
            <w:pPr>
              <w:rPr>
                <w:sz w:val="19"/>
                <w:szCs w:val="19"/>
                <w:lang w:eastAsia="ja-JP"/>
              </w:rPr>
            </w:pPr>
            <w:r w:rsidRPr="008F2A80">
              <w:rPr>
                <w:sz w:val="19"/>
                <w:szCs w:val="19"/>
                <w:lang w:eastAsia="ja-JP"/>
              </w:rPr>
              <w:t xml:space="preserve">High-level </w:t>
            </w:r>
            <w:r w:rsidR="007B692A" w:rsidRPr="008F2A80">
              <w:rPr>
                <w:sz w:val="19"/>
                <w:szCs w:val="19"/>
                <w:lang w:eastAsia="ja-JP"/>
              </w:rPr>
              <w:t xml:space="preserve">national </w:t>
            </w:r>
            <w:r w:rsidR="005B0B0B" w:rsidRPr="008F2A80">
              <w:rPr>
                <w:sz w:val="19"/>
                <w:szCs w:val="19"/>
                <w:lang w:eastAsia="ja-JP"/>
              </w:rPr>
              <w:t xml:space="preserve">decisions, not just local applications by </w:t>
            </w:r>
            <w:r w:rsidR="00260560" w:rsidRPr="008F2A80">
              <w:rPr>
                <w:sz w:val="19"/>
                <w:szCs w:val="19"/>
                <w:lang w:eastAsia="ja-JP"/>
              </w:rPr>
              <w:t xml:space="preserve">each </w:t>
            </w:r>
            <w:r w:rsidR="005B0B0B" w:rsidRPr="008F2A80">
              <w:rPr>
                <w:sz w:val="19"/>
                <w:szCs w:val="19"/>
                <w:lang w:eastAsia="ja-JP"/>
              </w:rPr>
              <w:t>collaborator</w:t>
            </w:r>
            <w:r w:rsidRPr="008F2A80">
              <w:rPr>
                <w:sz w:val="19"/>
                <w:szCs w:val="19"/>
                <w:lang w:eastAsia="ja-JP"/>
              </w:rPr>
              <w:t xml:space="preserve"> </w:t>
            </w:r>
          </w:p>
        </w:tc>
        <w:tc>
          <w:tcPr>
            <w:tcW w:w="2552" w:type="dxa"/>
          </w:tcPr>
          <w:p w14:paraId="255F7E81" w14:textId="64AE2223" w:rsidR="007B692A" w:rsidRPr="008F2A80" w:rsidRDefault="00DC5BB8" w:rsidP="00223491">
            <w:pPr>
              <w:rPr>
                <w:sz w:val="19"/>
                <w:szCs w:val="19"/>
                <w:lang w:eastAsia="ja-JP"/>
              </w:rPr>
            </w:pPr>
            <w:r w:rsidRPr="008F2A80">
              <w:rPr>
                <w:sz w:val="19"/>
                <w:szCs w:val="19"/>
                <w:lang w:eastAsia="ja-JP"/>
              </w:rPr>
              <w:t>No</w:t>
            </w:r>
            <w:r w:rsidR="007B692A" w:rsidRPr="008F2A80">
              <w:rPr>
                <w:sz w:val="19"/>
                <w:szCs w:val="19"/>
                <w:lang w:eastAsia="ja-JP"/>
              </w:rPr>
              <w:t xml:space="preserve"> modification of the </w:t>
            </w:r>
            <w:r w:rsidR="00260560" w:rsidRPr="008F2A80">
              <w:rPr>
                <w:sz w:val="19"/>
                <w:szCs w:val="19"/>
                <w:lang w:eastAsia="ja-JP"/>
              </w:rPr>
              <w:t xml:space="preserve">protocol </w:t>
            </w:r>
            <w:r w:rsidR="007B692A" w:rsidRPr="008F2A80">
              <w:rPr>
                <w:sz w:val="19"/>
                <w:szCs w:val="19"/>
                <w:lang w:eastAsia="ja-JP"/>
              </w:rPr>
              <w:t>is possible</w:t>
            </w:r>
            <w:r w:rsidR="00260560" w:rsidRPr="008F2A80">
              <w:rPr>
                <w:sz w:val="19"/>
                <w:szCs w:val="19"/>
                <w:lang w:eastAsia="ja-JP"/>
              </w:rPr>
              <w:t xml:space="preserve">, as </w:t>
            </w:r>
            <w:r w:rsidR="00693D37" w:rsidRPr="008F2A80">
              <w:rPr>
                <w:sz w:val="19"/>
                <w:szCs w:val="19"/>
                <w:lang w:eastAsia="ja-JP"/>
              </w:rPr>
              <w:t>very large numbers of hospitals</w:t>
            </w:r>
            <w:r w:rsidR="00260560" w:rsidRPr="008F2A80">
              <w:rPr>
                <w:sz w:val="19"/>
                <w:szCs w:val="19"/>
                <w:lang w:eastAsia="ja-JP"/>
              </w:rPr>
              <w:t xml:space="preserve"> are involved</w:t>
            </w:r>
            <w:r w:rsidR="007B692A" w:rsidRPr="008F2A80">
              <w:rPr>
                <w:sz w:val="19"/>
                <w:szCs w:val="19"/>
                <w:lang w:eastAsia="ja-JP"/>
              </w:rPr>
              <w:t>.</w:t>
            </w:r>
          </w:p>
        </w:tc>
      </w:tr>
      <w:tr w:rsidR="00C761A3" w:rsidRPr="008F2A80" w14:paraId="3C95F94F"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12DB1B09" w14:textId="07607F25" w:rsidR="00141529" w:rsidRPr="008F2A80" w:rsidRDefault="00223491" w:rsidP="00141529">
            <w:pPr>
              <w:jc w:val="center"/>
              <w:rPr>
                <w:b/>
                <w:bCs/>
                <w:sz w:val="19"/>
                <w:szCs w:val="19"/>
                <w:lang w:eastAsia="ja-JP"/>
              </w:rPr>
            </w:pPr>
            <w:r w:rsidRPr="008F2A80">
              <w:rPr>
                <w:b/>
                <w:bCs/>
                <w:sz w:val="19"/>
                <w:szCs w:val="19"/>
                <w:lang w:eastAsia="ja-JP"/>
              </w:rPr>
              <w:t>5</w:t>
            </w:r>
          </w:p>
        </w:tc>
        <w:tc>
          <w:tcPr>
            <w:tcW w:w="2288" w:type="dxa"/>
          </w:tcPr>
          <w:p w14:paraId="7AA8EF60" w14:textId="384FD911" w:rsidR="00141529" w:rsidRPr="008F2A80" w:rsidRDefault="00141529">
            <w:pPr>
              <w:rPr>
                <w:sz w:val="19"/>
                <w:szCs w:val="19"/>
                <w:lang w:eastAsia="ja-JP"/>
              </w:rPr>
            </w:pPr>
            <w:r w:rsidRPr="008F2A80">
              <w:rPr>
                <w:sz w:val="19"/>
                <w:szCs w:val="19"/>
                <w:lang w:eastAsia="ja-JP"/>
              </w:rPr>
              <w:t xml:space="preserve">Establish which </w:t>
            </w:r>
            <w:r w:rsidR="005B0B0B" w:rsidRPr="008F2A80">
              <w:rPr>
                <w:sz w:val="19"/>
                <w:szCs w:val="19"/>
                <w:lang w:eastAsia="ja-JP"/>
              </w:rPr>
              <w:t>study</w:t>
            </w:r>
            <w:r w:rsidRPr="008F2A80">
              <w:rPr>
                <w:sz w:val="19"/>
                <w:szCs w:val="19"/>
                <w:lang w:eastAsia="ja-JP"/>
              </w:rPr>
              <w:t xml:space="preserve"> drugs are available </w:t>
            </w:r>
            <w:r w:rsidR="005B0B0B" w:rsidRPr="008F2A80">
              <w:rPr>
                <w:sz w:val="19"/>
                <w:szCs w:val="19"/>
                <w:lang w:eastAsia="ja-JP"/>
              </w:rPr>
              <w:t>in each location</w:t>
            </w:r>
          </w:p>
        </w:tc>
        <w:tc>
          <w:tcPr>
            <w:tcW w:w="2460" w:type="dxa"/>
          </w:tcPr>
          <w:p w14:paraId="3DF41E2D" w14:textId="78B33D3E" w:rsidR="00141529" w:rsidRPr="008F2A80" w:rsidRDefault="005B0B0B">
            <w:pPr>
              <w:rPr>
                <w:sz w:val="19"/>
                <w:szCs w:val="19"/>
                <w:lang w:eastAsia="ja-JP"/>
              </w:rPr>
            </w:pPr>
            <w:r w:rsidRPr="008F2A80">
              <w:rPr>
                <w:sz w:val="19"/>
                <w:szCs w:val="19"/>
                <w:lang w:eastAsia="ja-JP"/>
              </w:rPr>
              <w:t>Clinical National Representative</w:t>
            </w:r>
            <w:r w:rsidR="00693D37" w:rsidRPr="008F2A80">
              <w:rPr>
                <w:sz w:val="19"/>
                <w:szCs w:val="19"/>
                <w:lang w:eastAsia="ja-JP"/>
              </w:rPr>
              <w:t>,</w:t>
            </w:r>
            <w:r w:rsidRPr="008F2A80">
              <w:rPr>
                <w:sz w:val="19"/>
                <w:szCs w:val="19"/>
                <w:lang w:eastAsia="ja-JP"/>
              </w:rPr>
              <w:t xml:space="preserve"> helped by</w:t>
            </w:r>
            <w:r w:rsidR="00141529" w:rsidRPr="008F2A80">
              <w:rPr>
                <w:sz w:val="19"/>
                <w:szCs w:val="19"/>
                <w:lang w:eastAsia="ja-JP"/>
              </w:rPr>
              <w:t xml:space="preserve"> WHO focal point</w:t>
            </w:r>
          </w:p>
        </w:tc>
        <w:tc>
          <w:tcPr>
            <w:tcW w:w="2141" w:type="dxa"/>
          </w:tcPr>
          <w:p w14:paraId="407DF9D8" w14:textId="1BFA6D89" w:rsidR="00693D37" w:rsidRPr="008F2A80" w:rsidRDefault="00141529" w:rsidP="00223491">
            <w:pPr>
              <w:rPr>
                <w:sz w:val="19"/>
                <w:szCs w:val="19"/>
                <w:lang w:eastAsia="ja-JP"/>
              </w:rPr>
            </w:pPr>
            <w:r w:rsidRPr="008F2A80">
              <w:rPr>
                <w:sz w:val="19"/>
                <w:szCs w:val="19"/>
                <w:lang w:eastAsia="ja-JP"/>
              </w:rPr>
              <w:t>Bilateral</w:t>
            </w:r>
          </w:p>
          <w:p w14:paraId="59367831" w14:textId="054B9ACA" w:rsidR="00141529" w:rsidRPr="008F2A80" w:rsidRDefault="00141529" w:rsidP="00223491">
            <w:pPr>
              <w:rPr>
                <w:sz w:val="19"/>
                <w:szCs w:val="19"/>
                <w:lang w:eastAsia="ja-JP"/>
              </w:rPr>
            </w:pPr>
            <w:r w:rsidRPr="008F2A80">
              <w:rPr>
                <w:sz w:val="19"/>
                <w:szCs w:val="19"/>
                <w:lang w:eastAsia="ja-JP"/>
              </w:rPr>
              <w:t xml:space="preserve">interactions </w:t>
            </w:r>
          </w:p>
        </w:tc>
        <w:tc>
          <w:tcPr>
            <w:tcW w:w="2552" w:type="dxa"/>
          </w:tcPr>
          <w:p w14:paraId="19ADD375" w14:textId="1A42AAC9" w:rsidR="00141529" w:rsidRPr="008F2A80" w:rsidRDefault="00141529">
            <w:pPr>
              <w:rPr>
                <w:sz w:val="19"/>
                <w:szCs w:val="19"/>
                <w:lang w:eastAsia="ja-JP"/>
              </w:rPr>
            </w:pPr>
            <w:r w:rsidRPr="008F2A80">
              <w:rPr>
                <w:sz w:val="19"/>
                <w:szCs w:val="19"/>
                <w:lang w:eastAsia="ja-JP"/>
              </w:rPr>
              <w:t xml:space="preserve">WHO will facilitate </w:t>
            </w:r>
            <w:r w:rsidR="005B0B0B" w:rsidRPr="008F2A80">
              <w:rPr>
                <w:sz w:val="19"/>
                <w:szCs w:val="19"/>
                <w:lang w:eastAsia="ja-JP"/>
              </w:rPr>
              <w:t>study drug provision where</w:t>
            </w:r>
            <w:r w:rsidR="00693D37" w:rsidRPr="008F2A80">
              <w:rPr>
                <w:sz w:val="19"/>
                <w:szCs w:val="19"/>
                <w:lang w:eastAsia="ja-JP"/>
              </w:rPr>
              <w:t xml:space="preserve"> this is</w:t>
            </w:r>
            <w:r w:rsidR="005B0B0B" w:rsidRPr="008F2A80">
              <w:rPr>
                <w:sz w:val="19"/>
                <w:szCs w:val="19"/>
                <w:lang w:eastAsia="ja-JP"/>
              </w:rPr>
              <w:t xml:space="preserve"> needed</w:t>
            </w:r>
          </w:p>
        </w:tc>
      </w:tr>
      <w:tr w:rsidR="00C761A3" w:rsidRPr="008F2A80" w14:paraId="1570D0CA" w14:textId="77777777" w:rsidTr="00260560">
        <w:tc>
          <w:tcPr>
            <w:tcW w:w="619" w:type="dxa"/>
          </w:tcPr>
          <w:p w14:paraId="608A2251" w14:textId="7148D1FF" w:rsidR="00141529" w:rsidRPr="008F2A80" w:rsidRDefault="00223491" w:rsidP="00141529">
            <w:pPr>
              <w:jc w:val="center"/>
              <w:rPr>
                <w:b/>
                <w:bCs/>
                <w:sz w:val="19"/>
                <w:szCs w:val="19"/>
                <w:lang w:eastAsia="ja-JP"/>
              </w:rPr>
            </w:pPr>
            <w:r w:rsidRPr="008F2A80">
              <w:rPr>
                <w:b/>
                <w:bCs/>
                <w:sz w:val="19"/>
                <w:szCs w:val="19"/>
                <w:lang w:eastAsia="ja-JP"/>
              </w:rPr>
              <w:t>6</w:t>
            </w:r>
          </w:p>
        </w:tc>
        <w:tc>
          <w:tcPr>
            <w:tcW w:w="2288" w:type="dxa"/>
          </w:tcPr>
          <w:p w14:paraId="2E53565E" w14:textId="2F102CBE" w:rsidR="00141529" w:rsidRPr="008F2A80" w:rsidRDefault="005B0B0B">
            <w:pPr>
              <w:rPr>
                <w:sz w:val="19"/>
                <w:szCs w:val="19"/>
                <w:lang w:eastAsia="ja-JP"/>
              </w:rPr>
            </w:pPr>
            <w:r w:rsidRPr="008F2A80">
              <w:rPr>
                <w:sz w:val="19"/>
                <w:szCs w:val="19"/>
                <w:lang w:eastAsia="ja-JP"/>
              </w:rPr>
              <w:t xml:space="preserve">Facilitate </w:t>
            </w:r>
            <w:r w:rsidR="00141529" w:rsidRPr="008F2A80">
              <w:rPr>
                <w:sz w:val="19"/>
                <w:szCs w:val="19"/>
                <w:lang w:eastAsia="ja-JP"/>
              </w:rPr>
              <w:t xml:space="preserve">import permits for </w:t>
            </w:r>
            <w:r w:rsidRPr="008F2A80">
              <w:rPr>
                <w:sz w:val="19"/>
                <w:szCs w:val="19"/>
                <w:lang w:eastAsia="ja-JP"/>
              </w:rPr>
              <w:t xml:space="preserve">study </w:t>
            </w:r>
            <w:r w:rsidR="00141529" w:rsidRPr="008F2A80">
              <w:rPr>
                <w:sz w:val="19"/>
                <w:szCs w:val="19"/>
                <w:lang w:eastAsia="ja-JP"/>
              </w:rPr>
              <w:t>drugs, as pertinent</w:t>
            </w:r>
          </w:p>
        </w:tc>
        <w:tc>
          <w:tcPr>
            <w:tcW w:w="2460" w:type="dxa"/>
          </w:tcPr>
          <w:p w14:paraId="4E251EED" w14:textId="1A9146EC" w:rsidR="00141529" w:rsidRPr="008F2A80" w:rsidRDefault="005B0B0B" w:rsidP="00141529">
            <w:pPr>
              <w:rPr>
                <w:sz w:val="19"/>
                <w:szCs w:val="19"/>
                <w:lang w:eastAsia="ja-JP"/>
              </w:rPr>
            </w:pPr>
            <w:r w:rsidRPr="008F2A80">
              <w:rPr>
                <w:sz w:val="19"/>
                <w:szCs w:val="19"/>
                <w:lang w:eastAsia="ja-JP"/>
              </w:rPr>
              <w:t>The two National Representatives.</w:t>
            </w:r>
          </w:p>
        </w:tc>
        <w:tc>
          <w:tcPr>
            <w:tcW w:w="2141" w:type="dxa"/>
          </w:tcPr>
          <w:p w14:paraId="01204E95" w14:textId="525A93AA" w:rsidR="00141529" w:rsidRPr="008F2A80" w:rsidRDefault="005B0B0B" w:rsidP="00141529">
            <w:pPr>
              <w:rPr>
                <w:sz w:val="19"/>
                <w:szCs w:val="19"/>
                <w:lang w:eastAsia="ja-JP"/>
              </w:rPr>
            </w:pPr>
            <w:r w:rsidRPr="008F2A80">
              <w:rPr>
                <w:sz w:val="19"/>
                <w:szCs w:val="19"/>
                <w:lang w:eastAsia="ja-JP"/>
              </w:rPr>
              <w:t>Depends on</w:t>
            </w:r>
            <w:r w:rsidR="00141529" w:rsidRPr="008F2A80">
              <w:rPr>
                <w:sz w:val="19"/>
                <w:szCs w:val="19"/>
                <w:lang w:eastAsia="ja-JP"/>
              </w:rPr>
              <w:t xml:space="preserve"> national guidelines and regulations</w:t>
            </w:r>
          </w:p>
        </w:tc>
        <w:tc>
          <w:tcPr>
            <w:tcW w:w="2552" w:type="dxa"/>
          </w:tcPr>
          <w:p w14:paraId="4F734D7F" w14:textId="11AD0A71" w:rsidR="00141529" w:rsidRPr="008F2A80" w:rsidRDefault="005B0B0B" w:rsidP="00223491">
            <w:pPr>
              <w:rPr>
                <w:sz w:val="19"/>
                <w:szCs w:val="19"/>
                <w:lang w:eastAsia="ja-JP"/>
              </w:rPr>
            </w:pPr>
            <w:r w:rsidRPr="008F2A80">
              <w:rPr>
                <w:sz w:val="19"/>
                <w:szCs w:val="19"/>
                <w:lang w:eastAsia="ja-JP"/>
              </w:rPr>
              <w:t xml:space="preserve">After </w:t>
            </w:r>
            <w:r w:rsidR="00141529" w:rsidRPr="008F2A80">
              <w:rPr>
                <w:sz w:val="19"/>
                <w:szCs w:val="19"/>
                <w:lang w:eastAsia="ja-JP"/>
              </w:rPr>
              <w:t>permit</w:t>
            </w:r>
            <w:r w:rsidRPr="008F2A80">
              <w:rPr>
                <w:sz w:val="19"/>
                <w:szCs w:val="19"/>
                <w:lang w:eastAsia="ja-JP"/>
              </w:rPr>
              <w:t>s</w:t>
            </w:r>
            <w:r w:rsidR="00141529" w:rsidRPr="008F2A80">
              <w:rPr>
                <w:sz w:val="19"/>
                <w:szCs w:val="19"/>
                <w:lang w:eastAsia="ja-JP"/>
              </w:rPr>
              <w:t xml:space="preserve"> for initial amount</w:t>
            </w:r>
            <w:r w:rsidRPr="008F2A80">
              <w:rPr>
                <w:sz w:val="19"/>
                <w:szCs w:val="19"/>
                <w:lang w:eastAsia="ja-JP"/>
              </w:rPr>
              <w:t xml:space="preserve">s, resupply </w:t>
            </w:r>
            <w:r w:rsidR="00223491" w:rsidRPr="008F2A80">
              <w:rPr>
                <w:sz w:val="19"/>
                <w:szCs w:val="19"/>
                <w:lang w:eastAsia="ja-JP"/>
              </w:rPr>
              <w:t xml:space="preserve">will </w:t>
            </w:r>
            <w:r w:rsidRPr="008F2A80">
              <w:rPr>
                <w:sz w:val="19"/>
                <w:szCs w:val="19"/>
                <w:lang w:eastAsia="ja-JP"/>
              </w:rPr>
              <w:t>depend on entry rate</w:t>
            </w:r>
            <w:r w:rsidR="00141529" w:rsidRPr="008F2A80">
              <w:rPr>
                <w:sz w:val="19"/>
                <w:szCs w:val="19"/>
                <w:lang w:eastAsia="ja-JP"/>
              </w:rPr>
              <w:t xml:space="preserve"> </w:t>
            </w:r>
          </w:p>
        </w:tc>
      </w:tr>
      <w:tr w:rsidR="00C761A3" w:rsidRPr="008F2A80" w14:paraId="53BD7257"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2406978C" w14:textId="36764C9F" w:rsidR="00141529" w:rsidRPr="008F2A80" w:rsidRDefault="00223491" w:rsidP="00141529">
            <w:pPr>
              <w:jc w:val="center"/>
              <w:rPr>
                <w:b/>
                <w:bCs/>
                <w:sz w:val="19"/>
                <w:szCs w:val="19"/>
                <w:lang w:eastAsia="ja-JP"/>
              </w:rPr>
            </w:pPr>
            <w:r w:rsidRPr="008F2A80">
              <w:rPr>
                <w:b/>
                <w:bCs/>
                <w:sz w:val="19"/>
                <w:szCs w:val="19"/>
                <w:lang w:eastAsia="ja-JP"/>
              </w:rPr>
              <w:t>7</w:t>
            </w:r>
          </w:p>
        </w:tc>
        <w:tc>
          <w:tcPr>
            <w:tcW w:w="2288" w:type="dxa"/>
          </w:tcPr>
          <w:p w14:paraId="2BF0983F" w14:textId="76141C0D" w:rsidR="00141529" w:rsidRPr="008F2A80" w:rsidRDefault="00141529">
            <w:pPr>
              <w:rPr>
                <w:sz w:val="19"/>
                <w:szCs w:val="19"/>
                <w:lang w:eastAsia="ja-JP"/>
              </w:rPr>
            </w:pPr>
            <w:r w:rsidRPr="008F2A80">
              <w:rPr>
                <w:sz w:val="19"/>
                <w:szCs w:val="19"/>
                <w:lang w:eastAsia="ja-JP"/>
              </w:rPr>
              <w:t xml:space="preserve">Set up </w:t>
            </w:r>
            <w:r w:rsidR="009C00A7" w:rsidRPr="008F2A80">
              <w:rPr>
                <w:sz w:val="19"/>
                <w:szCs w:val="19"/>
                <w:lang w:eastAsia="ja-JP"/>
              </w:rPr>
              <w:t>personnel</w:t>
            </w:r>
            <w:r w:rsidRPr="008F2A80">
              <w:rPr>
                <w:sz w:val="19"/>
                <w:szCs w:val="19"/>
                <w:lang w:eastAsia="ja-JP"/>
              </w:rPr>
              <w:t xml:space="preserve"> and logistics for </w:t>
            </w:r>
            <w:r w:rsidR="009C00A7" w:rsidRPr="008F2A80">
              <w:rPr>
                <w:sz w:val="19"/>
                <w:szCs w:val="19"/>
                <w:lang w:eastAsia="ja-JP"/>
              </w:rPr>
              <w:t xml:space="preserve">study </w:t>
            </w:r>
            <w:r w:rsidRPr="008F2A80">
              <w:rPr>
                <w:sz w:val="19"/>
                <w:szCs w:val="19"/>
                <w:lang w:eastAsia="ja-JP"/>
              </w:rPr>
              <w:t>implementation</w:t>
            </w:r>
          </w:p>
        </w:tc>
        <w:tc>
          <w:tcPr>
            <w:tcW w:w="2460" w:type="dxa"/>
          </w:tcPr>
          <w:p w14:paraId="480D802E" w14:textId="333DCA64" w:rsidR="009C00A7" w:rsidRPr="008F2A80" w:rsidRDefault="00260560" w:rsidP="00223491">
            <w:pPr>
              <w:rPr>
                <w:sz w:val="19"/>
                <w:szCs w:val="19"/>
                <w:lang w:eastAsia="ja-JP"/>
              </w:rPr>
            </w:pPr>
            <w:r w:rsidRPr="008F2A80">
              <w:rPr>
                <w:sz w:val="19"/>
                <w:szCs w:val="19"/>
                <w:lang w:eastAsia="ja-JP"/>
              </w:rPr>
              <w:t xml:space="preserve">Appoint small central administrative </w:t>
            </w:r>
            <w:r w:rsidR="009C00A7" w:rsidRPr="008F2A80">
              <w:rPr>
                <w:sz w:val="19"/>
                <w:szCs w:val="19"/>
                <w:lang w:eastAsia="ja-JP"/>
              </w:rPr>
              <w:t xml:space="preserve">staff </w:t>
            </w:r>
            <w:r w:rsidRPr="008F2A80">
              <w:rPr>
                <w:sz w:val="19"/>
                <w:szCs w:val="19"/>
                <w:lang w:eastAsia="ja-JP"/>
              </w:rPr>
              <w:t>for</w:t>
            </w:r>
            <w:r w:rsidR="009C00A7" w:rsidRPr="008F2A80">
              <w:rPr>
                <w:sz w:val="19"/>
                <w:szCs w:val="19"/>
                <w:lang w:eastAsia="ja-JP"/>
              </w:rPr>
              <w:t xml:space="preserve"> </w:t>
            </w:r>
            <w:r w:rsidRPr="008F2A80">
              <w:rPr>
                <w:sz w:val="19"/>
                <w:szCs w:val="19"/>
                <w:lang w:eastAsia="ja-JP"/>
              </w:rPr>
              <w:t xml:space="preserve">the </w:t>
            </w:r>
            <w:r w:rsidR="009C00A7" w:rsidRPr="008F2A80">
              <w:rPr>
                <w:sz w:val="19"/>
                <w:szCs w:val="19"/>
                <w:lang w:eastAsia="ja-JP"/>
              </w:rPr>
              <w:t xml:space="preserve">Clinical National Representative </w:t>
            </w:r>
          </w:p>
        </w:tc>
        <w:tc>
          <w:tcPr>
            <w:tcW w:w="2141" w:type="dxa"/>
          </w:tcPr>
          <w:p w14:paraId="48FB2FA4" w14:textId="05FFEC5F" w:rsidR="00141529" w:rsidRPr="008F2A80" w:rsidRDefault="00E42FDC" w:rsidP="00223491">
            <w:pPr>
              <w:rPr>
                <w:sz w:val="19"/>
                <w:szCs w:val="19"/>
                <w:lang w:eastAsia="ja-JP"/>
              </w:rPr>
            </w:pPr>
            <w:r w:rsidRPr="008F2A80">
              <w:rPr>
                <w:sz w:val="19"/>
                <w:szCs w:val="19"/>
                <w:lang w:eastAsia="ja-JP"/>
              </w:rPr>
              <w:t xml:space="preserve">Make use of existing </w:t>
            </w:r>
            <w:r w:rsidR="00223491" w:rsidRPr="008F2A80">
              <w:rPr>
                <w:sz w:val="19"/>
                <w:szCs w:val="19"/>
                <w:lang w:eastAsia="ja-JP"/>
              </w:rPr>
              <w:t>p.a.</w:t>
            </w:r>
            <w:r w:rsidRPr="008F2A80">
              <w:rPr>
                <w:sz w:val="19"/>
                <w:szCs w:val="19"/>
                <w:lang w:eastAsia="ja-JP"/>
              </w:rPr>
              <w:t xml:space="preserve"> and other staff of known reliability</w:t>
            </w:r>
            <w:r w:rsidR="00C761A3" w:rsidRPr="008F2A80">
              <w:rPr>
                <w:sz w:val="19"/>
                <w:szCs w:val="19"/>
                <w:lang w:eastAsia="ja-JP"/>
              </w:rPr>
              <w:t xml:space="preserve"> to disseminate study </w:t>
            </w:r>
          </w:p>
        </w:tc>
        <w:tc>
          <w:tcPr>
            <w:tcW w:w="2552" w:type="dxa"/>
          </w:tcPr>
          <w:p w14:paraId="675F72A1" w14:textId="4FAF43A3" w:rsidR="00141529" w:rsidRPr="008F2A80" w:rsidRDefault="00C761A3" w:rsidP="00223491">
            <w:pPr>
              <w:rPr>
                <w:sz w:val="19"/>
                <w:szCs w:val="19"/>
                <w:lang w:eastAsia="ja-JP"/>
              </w:rPr>
            </w:pPr>
            <w:r w:rsidRPr="008F2A80">
              <w:rPr>
                <w:sz w:val="19"/>
                <w:szCs w:val="19"/>
                <w:lang w:eastAsia="ja-JP"/>
              </w:rPr>
              <w:t xml:space="preserve">Local </w:t>
            </w:r>
            <w:r w:rsidR="00E42FDC" w:rsidRPr="008F2A80">
              <w:rPr>
                <w:sz w:val="19"/>
                <w:szCs w:val="19"/>
                <w:lang w:eastAsia="ja-JP"/>
              </w:rPr>
              <w:t xml:space="preserve">centres will </w:t>
            </w:r>
            <w:r w:rsidRPr="008F2A80">
              <w:rPr>
                <w:sz w:val="19"/>
                <w:szCs w:val="19"/>
                <w:lang w:eastAsia="ja-JP"/>
              </w:rPr>
              <w:t xml:space="preserve">need help </w:t>
            </w:r>
            <w:r w:rsidR="00223491" w:rsidRPr="008F2A80">
              <w:rPr>
                <w:sz w:val="19"/>
                <w:szCs w:val="19"/>
                <w:lang w:eastAsia="ja-JP"/>
              </w:rPr>
              <w:t>on</w:t>
            </w:r>
            <w:r w:rsidR="00E42FDC" w:rsidRPr="008F2A80">
              <w:rPr>
                <w:sz w:val="19"/>
                <w:szCs w:val="19"/>
                <w:lang w:eastAsia="ja-JP"/>
              </w:rPr>
              <w:t xml:space="preserve"> approval</w:t>
            </w:r>
            <w:r w:rsidRPr="008F2A80">
              <w:rPr>
                <w:sz w:val="19"/>
                <w:szCs w:val="19"/>
                <w:lang w:eastAsia="ja-JP"/>
              </w:rPr>
              <w:t>s</w:t>
            </w:r>
            <w:r w:rsidR="00E42FDC" w:rsidRPr="008F2A80">
              <w:rPr>
                <w:sz w:val="19"/>
                <w:szCs w:val="19"/>
                <w:lang w:eastAsia="ja-JP"/>
              </w:rPr>
              <w:t xml:space="preserve">, drug supplies, </w:t>
            </w:r>
            <w:r w:rsidRPr="008F2A80">
              <w:rPr>
                <w:sz w:val="19"/>
                <w:szCs w:val="19"/>
                <w:lang w:eastAsia="ja-JP"/>
              </w:rPr>
              <w:t>getting going, and maximising accrual</w:t>
            </w:r>
          </w:p>
        </w:tc>
      </w:tr>
      <w:tr w:rsidR="00C761A3" w:rsidRPr="008F2A80" w14:paraId="46CFE35A" w14:textId="77777777" w:rsidTr="00260560">
        <w:tc>
          <w:tcPr>
            <w:tcW w:w="619" w:type="dxa"/>
          </w:tcPr>
          <w:p w14:paraId="1B33D0D4" w14:textId="3EFCA4B9" w:rsidR="00E42FDC" w:rsidRPr="008F2A80" w:rsidRDefault="00223491" w:rsidP="00141529">
            <w:pPr>
              <w:jc w:val="center"/>
              <w:rPr>
                <w:b/>
                <w:bCs/>
                <w:sz w:val="19"/>
                <w:szCs w:val="19"/>
                <w:lang w:eastAsia="ja-JP"/>
              </w:rPr>
            </w:pPr>
            <w:r w:rsidRPr="008F2A80">
              <w:rPr>
                <w:b/>
                <w:bCs/>
                <w:sz w:val="19"/>
                <w:szCs w:val="19"/>
                <w:lang w:eastAsia="ja-JP"/>
              </w:rPr>
              <w:t>8</w:t>
            </w:r>
          </w:p>
        </w:tc>
        <w:tc>
          <w:tcPr>
            <w:tcW w:w="2288" w:type="dxa"/>
          </w:tcPr>
          <w:p w14:paraId="2DDF080B" w14:textId="4774A7A5" w:rsidR="00E42FDC" w:rsidRPr="008F2A80" w:rsidRDefault="00E42FDC" w:rsidP="00223491">
            <w:pPr>
              <w:rPr>
                <w:sz w:val="19"/>
                <w:szCs w:val="19"/>
                <w:lang w:eastAsia="ja-JP"/>
              </w:rPr>
            </w:pPr>
            <w:r w:rsidRPr="008F2A80">
              <w:rPr>
                <w:sz w:val="19"/>
                <w:szCs w:val="19"/>
                <w:lang w:eastAsia="ja-JP"/>
              </w:rPr>
              <w:t xml:space="preserve">Within local hospitals, </w:t>
            </w:r>
            <w:r w:rsidR="00C761A3" w:rsidRPr="008F2A80">
              <w:rPr>
                <w:sz w:val="19"/>
                <w:szCs w:val="19"/>
                <w:lang w:eastAsia="ja-JP"/>
              </w:rPr>
              <w:t xml:space="preserve">move quickly into </w:t>
            </w:r>
            <w:r w:rsidRPr="008F2A80">
              <w:rPr>
                <w:sz w:val="19"/>
                <w:szCs w:val="19"/>
                <w:lang w:eastAsia="ja-JP"/>
              </w:rPr>
              <w:t>rapid recruitment</w:t>
            </w:r>
          </w:p>
        </w:tc>
        <w:tc>
          <w:tcPr>
            <w:tcW w:w="2460" w:type="dxa"/>
          </w:tcPr>
          <w:p w14:paraId="60445C38" w14:textId="37FC9B88" w:rsidR="00E42FDC" w:rsidRPr="008F2A80" w:rsidDel="00260560" w:rsidRDefault="00C761A3" w:rsidP="00223491">
            <w:pPr>
              <w:rPr>
                <w:sz w:val="19"/>
                <w:szCs w:val="19"/>
                <w:lang w:eastAsia="ja-JP"/>
              </w:rPr>
            </w:pPr>
            <w:r w:rsidRPr="008F2A80">
              <w:rPr>
                <w:sz w:val="19"/>
                <w:szCs w:val="19"/>
                <w:lang w:eastAsia="ja-JP"/>
              </w:rPr>
              <w:t>L</w:t>
            </w:r>
            <w:r w:rsidR="00E42FDC" w:rsidRPr="008F2A80">
              <w:rPr>
                <w:sz w:val="19"/>
                <w:szCs w:val="19"/>
                <w:lang w:eastAsia="ja-JP"/>
              </w:rPr>
              <w:t>ead doctor and lead pharmacist motivate and train colleagues</w:t>
            </w:r>
          </w:p>
        </w:tc>
        <w:tc>
          <w:tcPr>
            <w:tcW w:w="2141" w:type="dxa"/>
          </w:tcPr>
          <w:p w14:paraId="3992C276" w14:textId="6972C138" w:rsidR="00E42FDC" w:rsidRPr="008F2A80" w:rsidDel="00E42FDC" w:rsidRDefault="00C761A3" w:rsidP="00223491">
            <w:pPr>
              <w:rPr>
                <w:sz w:val="19"/>
                <w:szCs w:val="19"/>
                <w:lang w:eastAsia="ja-JP"/>
              </w:rPr>
            </w:pPr>
            <w:r w:rsidRPr="008F2A80">
              <w:rPr>
                <w:sz w:val="19"/>
                <w:szCs w:val="19"/>
                <w:lang w:eastAsia="ja-JP"/>
              </w:rPr>
              <w:t xml:space="preserve">Local leads explain and discuss study with colleagues  </w:t>
            </w:r>
          </w:p>
        </w:tc>
        <w:tc>
          <w:tcPr>
            <w:tcW w:w="2552" w:type="dxa"/>
          </w:tcPr>
          <w:p w14:paraId="4E3AF4D8" w14:textId="6D8D5D6C" w:rsidR="00E42FDC" w:rsidRPr="008F2A80" w:rsidRDefault="00C761A3">
            <w:pPr>
              <w:rPr>
                <w:sz w:val="19"/>
                <w:szCs w:val="19"/>
                <w:lang w:eastAsia="ja-JP"/>
              </w:rPr>
            </w:pPr>
            <w:r w:rsidRPr="008F2A80">
              <w:rPr>
                <w:sz w:val="19"/>
                <w:szCs w:val="19"/>
                <w:lang w:eastAsia="ja-JP"/>
              </w:rPr>
              <w:t>L</w:t>
            </w:r>
            <w:r w:rsidR="00693D37" w:rsidRPr="008F2A80">
              <w:rPr>
                <w:sz w:val="19"/>
                <w:szCs w:val="19"/>
                <w:lang w:eastAsia="ja-JP"/>
              </w:rPr>
              <w:t>ocal lead</w:t>
            </w:r>
            <w:r w:rsidR="00B33152">
              <w:rPr>
                <w:sz w:val="19"/>
                <w:szCs w:val="19"/>
                <w:lang w:eastAsia="ja-JP"/>
              </w:rPr>
              <w:t>s</w:t>
            </w:r>
            <w:r w:rsidR="00693D37" w:rsidRPr="008F2A80">
              <w:rPr>
                <w:sz w:val="19"/>
                <w:szCs w:val="19"/>
                <w:lang w:eastAsia="ja-JP"/>
              </w:rPr>
              <w:t xml:space="preserve"> motivates &amp;</w:t>
            </w:r>
            <w:r w:rsidR="00E42FDC" w:rsidRPr="008F2A80">
              <w:rPr>
                <w:sz w:val="19"/>
                <w:szCs w:val="19"/>
                <w:lang w:eastAsia="ja-JP"/>
              </w:rPr>
              <w:t xml:space="preserve"> ensure</w:t>
            </w:r>
            <w:r w:rsidR="00693D37" w:rsidRPr="008F2A80">
              <w:rPr>
                <w:sz w:val="19"/>
                <w:szCs w:val="19"/>
                <w:lang w:eastAsia="ja-JP"/>
              </w:rPr>
              <w:t>s</w:t>
            </w:r>
            <w:r w:rsidR="00E42FDC" w:rsidRPr="008F2A80">
              <w:rPr>
                <w:sz w:val="19"/>
                <w:szCs w:val="19"/>
                <w:lang w:eastAsia="ja-JP"/>
              </w:rPr>
              <w:t xml:space="preserve"> </w:t>
            </w:r>
            <w:r w:rsidRPr="008F2A80">
              <w:rPr>
                <w:sz w:val="19"/>
                <w:szCs w:val="19"/>
                <w:lang w:eastAsia="ja-JP"/>
              </w:rPr>
              <w:t xml:space="preserve">full </w:t>
            </w:r>
            <w:r w:rsidR="00E42FDC" w:rsidRPr="008F2A80">
              <w:rPr>
                <w:sz w:val="19"/>
                <w:szCs w:val="19"/>
                <w:lang w:eastAsia="ja-JP"/>
              </w:rPr>
              <w:t xml:space="preserve">compliance, rapid entry </w:t>
            </w:r>
            <w:r w:rsidR="00B33152">
              <w:rPr>
                <w:sz w:val="19"/>
                <w:szCs w:val="19"/>
                <w:lang w:eastAsia="ja-JP"/>
              </w:rPr>
              <w:t>&amp;</w:t>
            </w:r>
            <w:r w:rsidR="00B33152" w:rsidRPr="008F2A80">
              <w:rPr>
                <w:sz w:val="19"/>
                <w:szCs w:val="19"/>
                <w:lang w:eastAsia="ja-JP"/>
              </w:rPr>
              <w:t xml:space="preserve"> </w:t>
            </w:r>
            <w:r w:rsidR="00E42FDC" w:rsidRPr="008F2A80">
              <w:rPr>
                <w:sz w:val="19"/>
                <w:szCs w:val="19"/>
                <w:lang w:eastAsia="ja-JP"/>
              </w:rPr>
              <w:t>discipline</w:t>
            </w:r>
          </w:p>
        </w:tc>
      </w:tr>
    </w:tbl>
    <w:p w14:paraId="0517ED0B" w14:textId="77777777" w:rsidR="0078727B" w:rsidRPr="008F2A80" w:rsidRDefault="0078727B" w:rsidP="0078727B">
      <w:pPr>
        <w:pStyle w:val="Heading3"/>
      </w:pPr>
      <w:r w:rsidRPr="008F2A80">
        <w:br w:type="page"/>
      </w:r>
    </w:p>
    <w:p w14:paraId="5F6B7B93" w14:textId="77777777" w:rsidR="005C234C" w:rsidRDefault="005C234C">
      <w:pPr>
        <w:pStyle w:val="Heading1"/>
      </w:pPr>
      <w:bookmarkStart w:id="11" w:name="_Toc35774019"/>
      <w:bookmarkStart w:id="12" w:name="_Toc35782696"/>
      <w:bookmarkStart w:id="13" w:name="_Toc35783658"/>
    </w:p>
    <w:p w14:paraId="12B411A4" w14:textId="07B33B90" w:rsidR="008058CB" w:rsidRPr="00736274" w:rsidRDefault="009946E1">
      <w:pPr>
        <w:pStyle w:val="Heading1"/>
      </w:pPr>
      <w:r w:rsidRPr="008F2A80">
        <w:t>SOP-2</w:t>
      </w:r>
      <w:r w:rsidRPr="008F2A80">
        <w:tab/>
        <w:t xml:space="preserve">Access </w:t>
      </w:r>
      <w:r w:rsidR="008058CB" w:rsidRPr="008F2A80">
        <w:t xml:space="preserve">to </w:t>
      </w:r>
      <w:r w:rsidRPr="008F2A80">
        <w:t xml:space="preserve">global enrolment and randomization </w:t>
      </w:r>
      <w:proofErr w:type="spellStart"/>
      <w:r w:rsidRPr="008F2A80">
        <w:t>center</w:t>
      </w:r>
      <w:bookmarkEnd w:id="11"/>
      <w:bookmarkEnd w:id="12"/>
      <w:bookmarkEnd w:id="13"/>
      <w:proofErr w:type="spellEnd"/>
    </w:p>
    <w:p w14:paraId="7BE9D28B" w14:textId="0D1F609C" w:rsidR="00C50986" w:rsidRPr="008F2A80" w:rsidRDefault="00C50986" w:rsidP="00C50986">
      <w:pPr>
        <w:rPr>
          <w:szCs w:val="22"/>
        </w:rPr>
      </w:pPr>
      <w:r w:rsidRPr="008F2A80">
        <w:rPr>
          <w:szCs w:val="22"/>
        </w:rPr>
        <w:t>To facilitate collaboration even in hospitals that have become overloaded, patient enrolment and randomisation (via the internet) and all other trial procedures are greatly simplified, and no paperwork at all is required. Once a hospital has obtained approval, electronic entry of patients who have given informed consent takes only a few minutes. At the end of it, the randomly allocated treatment is displayed on the screen and confirmed by electronic messaging</w:t>
      </w:r>
      <w:r w:rsidR="00EF298B" w:rsidRPr="008F2A80">
        <w:rPr>
          <w:szCs w:val="22"/>
        </w:rPr>
        <w:t>.</w:t>
      </w:r>
      <w:r w:rsidR="0037300A">
        <w:rPr>
          <w:szCs w:val="22"/>
        </w:rPr>
        <w:t xml:space="preserve"> </w:t>
      </w:r>
      <w:r w:rsidRPr="008F2A80">
        <w:rPr>
          <w:bCs/>
          <w:szCs w:val="22"/>
          <w:lang w:eastAsia="ja-JP"/>
        </w:rPr>
        <w:t xml:space="preserve">Access is via the </w:t>
      </w:r>
      <w:r w:rsidR="00EF298B" w:rsidRPr="008F2A80">
        <w:rPr>
          <w:bCs/>
          <w:szCs w:val="22"/>
          <w:lang w:eastAsia="ja-JP"/>
        </w:rPr>
        <w:t xml:space="preserve">WHO </w:t>
      </w:r>
      <w:r w:rsidRPr="008F2A80">
        <w:rPr>
          <w:bCs/>
          <w:szCs w:val="22"/>
          <w:lang w:eastAsia="ja-JP"/>
        </w:rPr>
        <w:t>study website</w:t>
      </w:r>
      <w:r w:rsidRPr="008F2A80">
        <w:rPr>
          <w:szCs w:val="22"/>
        </w:rPr>
        <w:t xml:space="preserve"> </w:t>
      </w:r>
      <w:hyperlink r:id="rId12" w:history="1">
        <w:r w:rsidRPr="008F2A80">
          <w:rPr>
            <w:rStyle w:val="Hyperlink"/>
            <w:szCs w:val="22"/>
          </w:rPr>
          <w:t>www.who.int/COVIDcore</w:t>
        </w:r>
      </w:hyperlink>
    </w:p>
    <w:p w14:paraId="57F13D40" w14:textId="6C1B4C47" w:rsidR="008058CB" w:rsidRPr="008F2A80" w:rsidRDefault="008058CB" w:rsidP="005B6492"/>
    <w:p w14:paraId="1E682F45" w14:textId="07C9F679" w:rsidR="00C50986" w:rsidRPr="008F2A80" w:rsidRDefault="00C50986" w:rsidP="00C50986">
      <w:r w:rsidRPr="008F2A80">
        <w:rPr>
          <w:b/>
          <w:bCs/>
        </w:rPr>
        <w:t>Provisional eligibility</w:t>
      </w:r>
      <w:r w:rsidRPr="008F2A80">
        <w:t xml:space="preserve"> Eligible patients are adults (age ≥18 years) recently admitted as inpatients, or already in hospital, with definite COVID-19 for whom the responsible doctor would be willing to initiate any study treatment arms that might be allocated.</w:t>
      </w:r>
    </w:p>
    <w:p w14:paraId="2A5AD894" w14:textId="77777777" w:rsidR="00C50986" w:rsidRPr="008F2A80" w:rsidRDefault="00C50986" w:rsidP="00C50986">
      <w:pPr>
        <w:rPr>
          <w:b/>
          <w:bCs/>
        </w:rPr>
      </w:pPr>
    </w:p>
    <w:p w14:paraId="6E4A307C" w14:textId="6A014377" w:rsidR="00C50986" w:rsidRPr="008F2A80" w:rsidRDefault="00C50986" w:rsidP="00C50986">
      <w:r w:rsidRPr="008F2A80">
        <w:rPr>
          <w:b/>
          <w:bCs/>
        </w:rPr>
        <w:t>Consent</w:t>
      </w:r>
      <w:r w:rsidRPr="008F2A80">
        <w:t xml:space="preserve"> The study website </w:t>
      </w:r>
      <w:hyperlink r:id="rId13" w:history="1">
        <w:r w:rsidRPr="008F2A80">
          <w:rPr>
            <w:rStyle w:val="Hyperlink"/>
          </w:rPr>
          <w:t>www.who.int/COVIDcore</w:t>
        </w:r>
      </w:hyperlink>
      <w:r w:rsidRPr="008F2A80">
        <w:t xml:space="preserve"> has printable patient information in local languages, inviting consent to join the study. If laboratory confirmation is not yet available, the information required for consent can be provided to the patient in preparation for when laboratory results do emerge. Once the information has been explained, obtaining consent takes only a few minutes, as the electronic signing process is easy. </w:t>
      </w:r>
      <w:r w:rsidR="00047F16">
        <w:t>An electronic image of the signature page is taken, but t</w:t>
      </w:r>
      <w:r w:rsidRPr="008F2A80">
        <w:t>he printed information and consent stays with the patient</w:t>
      </w:r>
      <w:r w:rsidR="00047F16">
        <w:t>, both to allow the patient to re-read it and to avoid transmission of infection</w:t>
      </w:r>
      <w:r w:rsidRPr="008F2A80">
        <w:t xml:space="preserve">.     </w:t>
      </w:r>
    </w:p>
    <w:p w14:paraId="7240E113" w14:textId="77777777" w:rsidR="008058CB" w:rsidRPr="008F2A80" w:rsidRDefault="008058CB" w:rsidP="005B6492"/>
    <w:p w14:paraId="10FB1ECD" w14:textId="7BFAA9AF" w:rsidR="00C50986" w:rsidRPr="008F2A80" w:rsidRDefault="00C50986" w:rsidP="00C50986">
      <w:r w:rsidRPr="008F2A80">
        <w:rPr>
          <w:b/>
          <w:bCs/>
        </w:rPr>
        <w:t>Patient details</w:t>
      </w:r>
      <w:r w:rsidRPr="008F2A80">
        <w:t xml:space="preserve"> </w:t>
      </w:r>
      <w:proofErr w:type="gramStart"/>
      <w:r w:rsidRPr="008F2A80">
        <w:t>Enter</w:t>
      </w:r>
      <w:proofErr w:type="gramEnd"/>
      <w:r w:rsidRPr="008F2A80">
        <w:t xml:space="preserve"> the following information onto </w:t>
      </w:r>
      <w:hyperlink r:id="rId14" w:history="1">
        <w:r w:rsidRPr="008F2A80">
          <w:rPr>
            <w:rStyle w:val="Hyperlink"/>
          </w:rPr>
          <w:t>www.who/COVIDcore</w:t>
        </w:r>
      </w:hyperlink>
      <w:r w:rsidRPr="008F2A80">
        <w:t xml:space="preserve"> </w:t>
      </w:r>
    </w:p>
    <w:p w14:paraId="0BF25D5F" w14:textId="5018149D" w:rsidR="00C50986" w:rsidRPr="008F2A80" w:rsidRDefault="00C50986" w:rsidP="00C50986">
      <w:r w:rsidRPr="008F2A80">
        <w:t>- Country, hospital (from an electronic list), and email of randomising doctor</w:t>
      </w:r>
    </w:p>
    <w:p w14:paraId="253041AE" w14:textId="0E2778F5" w:rsidR="00C50986" w:rsidRPr="008F2A80" w:rsidRDefault="00C50986" w:rsidP="00C50986">
      <w:r w:rsidRPr="008F2A80">
        <w:t>- Confirmation that informed consent has been obtained</w:t>
      </w:r>
    </w:p>
    <w:p w14:paraId="47547E83" w14:textId="77777777" w:rsidR="00C50986" w:rsidRPr="008F2A80" w:rsidRDefault="00C50986" w:rsidP="00C50986">
      <w:r w:rsidRPr="008F2A80">
        <w:t xml:space="preserve">- Patient identifiers, including admission date, age and sex </w:t>
      </w:r>
    </w:p>
    <w:p w14:paraId="0F863A50" w14:textId="1B02133F" w:rsidR="00C50986" w:rsidRPr="008F2A80" w:rsidRDefault="00C50986" w:rsidP="00C50986"/>
    <w:p w14:paraId="2F7CD6A1" w14:textId="4D861F52" w:rsidR="00C50986" w:rsidRPr="008F2A80" w:rsidRDefault="00C50986" w:rsidP="00C50986">
      <w:r w:rsidRPr="008F2A80">
        <w:rPr>
          <w:b/>
          <w:bCs/>
        </w:rPr>
        <w:t>Patient characteristics (each yes/no):</w:t>
      </w:r>
      <w:r w:rsidRPr="008F2A80">
        <w:t xml:space="preserve"> Smoking? </w:t>
      </w:r>
      <w:proofErr w:type="gramStart"/>
      <w:r w:rsidRPr="008F2A80">
        <w:t>Diabetes?</w:t>
      </w:r>
      <w:proofErr w:type="gramEnd"/>
      <w:r w:rsidRPr="008F2A80">
        <w:t xml:space="preserve"> </w:t>
      </w:r>
      <w:proofErr w:type="gramStart"/>
      <w:r w:rsidRPr="008F2A80">
        <w:t>Heart disease?</w:t>
      </w:r>
      <w:proofErr w:type="gramEnd"/>
      <w:r w:rsidRPr="008F2A80">
        <w:t xml:space="preserve"> </w:t>
      </w:r>
      <w:proofErr w:type="gramStart"/>
      <w:r w:rsidRPr="008F2A80">
        <w:t>Chronic liver disease?</w:t>
      </w:r>
      <w:proofErr w:type="gramEnd"/>
      <w:r w:rsidRPr="008F2A80">
        <w:t xml:space="preserve"> </w:t>
      </w:r>
      <w:proofErr w:type="gramStart"/>
      <w:r w:rsidRPr="008F2A80">
        <w:t>Chronic lung disease?</w:t>
      </w:r>
      <w:proofErr w:type="gramEnd"/>
      <w:r w:rsidRPr="008F2A80">
        <w:t xml:space="preserve"> </w:t>
      </w:r>
      <w:proofErr w:type="gramStart"/>
      <w:r w:rsidRPr="008F2A80">
        <w:t>Asthma?</w:t>
      </w:r>
      <w:proofErr w:type="gramEnd"/>
      <w:r w:rsidRPr="008F2A80">
        <w:t xml:space="preserve"> </w:t>
      </w:r>
      <w:proofErr w:type="gramStart"/>
      <w:r w:rsidRPr="008F2A80">
        <w:t>HIV infection?</w:t>
      </w:r>
      <w:proofErr w:type="gramEnd"/>
      <w:r w:rsidRPr="008F2A80">
        <w:t xml:space="preserve"> </w:t>
      </w:r>
      <w:proofErr w:type="gramStart"/>
      <w:r w:rsidRPr="008F2A80">
        <w:t>Active TB?</w:t>
      </w:r>
      <w:proofErr w:type="gramEnd"/>
      <w:r w:rsidRPr="008F2A80">
        <w:t xml:space="preserve"> </w:t>
      </w:r>
    </w:p>
    <w:p w14:paraId="6342AF7C" w14:textId="77777777" w:rsidR="00C50986" w:rsidRPr="008F2A80" w:rsidRDefault="00C50986" w:rsidP="00C50986">
      <w:r w:rsidRPr="008F2A80">
        <w:t xml:space="preserve">  </w:t>
      </w:r>
    </w:p>
    <w:p w14:paraId="10530F73" w14:textId="2434B4AC" w:rsidR="00C50986" w:rsidRPr="008F2A80" w:rsidRDefault="00C50986" w:rsidP="00C50986">
      <w:r w:rsidRPr="008F2A80">
        <w:rPr>
          <w:b/>
          <w:bCs/>
        </w:rPr>
        <w:t>COVID-19 severity (each yes/no):</w:t>
      </w:r>
      <w:r w:rsidRPr="008F2A80">
        <w:t xml:space="preserve"> Shortness of breath? </w:t>
      </w:r>
      <w:proofErr w:type="gramStart"/>
      <w:r w:rsidRPr="008F2A80">
        <w:t>On oxygen?</w:t>
      </w:r>
      <w:proofErr w:type="gramEnd"/>
      <w:r w:rsidRPr="008F2A80">
        <w:t xml:space="preserve"> Already ventilated? </w:t>
      </w:r>
    </w:p>
    <w:p w14:paraId="5D847BBA" w14:textId="77777777" w:rsidR="00C50986" w:rsidRPr="008F2A80" w:rsidRDefault="00C50986" w:rsidP="00C50986">
      <w:proofErr w:type="gramStart"/>
      <w:r w:rsidRPr="008F2A80">
        <w:t>and</w:t>
      </w:r>
      <w:proofErr w:type="gramEnd"/>
      <w:r w:rsidRPr="008F2A80">
        <w:t>, if lungs imaged, major bilateral abnormality? (</w:t>
      </w:r>
      <w:proofErr w:type="gramStart"/>
      <w:r w:rsidRPr="008F2A80">
        <w:t>infiltrations/</w:t>
      </w:r>
      <w:proofErr w:type="gramEnd"/>
      <w:r w:rsidRPr="008F2A80">
        <w:t xml:space="preserve">patchy shadowing)  </w:t>
      </w:r>
    </w:p>
    <w:p w14:paraId="5488C872" w14:textId="77777777" w:rsidR="00C50986" w:rsidRPr="008F2A80" w:rsidRDefault="00C50986" w:rsidP="00C50986"/>
    <w:p w14:paraId="3E8B7D51" w14:textId="1503F989" w:rsidR="00C50986" w:rsidRPr="008F2A80" w:rsidRDefault="00C50986" w:rsidP="00C50986">
      <w:pPr>
        <w:rPr>
          <w:b/>
          <w:bCs/>
        </w:rPr>
      </w:pPr>
      <w:r w:rsidRPr="008F2A80">
        <w:rPr>
          <w:b/>
          <w:bCs/>
        </w:rPr>
        <w:t xml:space="preserve">Drug </w:t>
      </w:r>
      <w:proofErr w:type="gramStart"/>
      <w:r w:rsidRPr="008F2A80">
        <w:rPr>
          <w:b/>
          <w:bCs/>
        </w:rPr>
        <w:t>availability,</w:t>
      </w:r>
      <w:proofErr w:type="gramEnd"/>
      <w:r w:rsidRPr="008F2A80">
        <w:rPr>
          <w:b/>
          <w:bCs/>
        </w:rPr>
        <w:t xml:space="preserve"> and random allocation </w:t>
      </w:r>
    </w:p>
    <w:p w14:paraId="085351BD" w14:textId="32AA0029" w:rsidR="00C50986" w:rsidRPr="008F2A80" w:rsidRDefault="00C50986" w:rsidP="00C50986">
      <w:r w:rsidRPr="008F2A80">
        <w:t xml:space="preserve">- List which of the </w:t>
      </w:r>
      <w:r w:rsidR="00047F16">
        <w:t>5</w:t>
      </w:r>
      <w:r w:rsidR="00047F16" w:rsidRPr="008F2A80">
        <w:t xml:space="preserve"> </w:t>
      </w:r>
      <w:r w:rsidRPr="008F2A80">
        <w:t>study drugs are currently available in this hospital (</w:t>
      </w:r>
      <w:r w:rsidR="00047F16">
        <w:t>5</w:t>
      </w:r>
      <w:r w:rsidR="00047F16" w:rsidRPr="008F2A80">
        <w:t xml:space="preserve"> </w:t>
      </w:r>
      <w:r w:rsidRPr="008F2A80">
        <w:t>yes/no answers</w:t>
      </w:r>
      <w:r w:rsidR="00047F16">
        <w:t xml:space="preserve">, </w:t>
      </w:r>
      <w:r w:rsidR="00047F16" w:rsidRPr="00047F16">
        <w:t>although chloroquine is asked about only if hydroxychloroquine is not available</w:t>
      </w:r>
      <w:r w:rsidRPr="008F2A80">
        <w:t>)</w:t>
      </w:r>
    </w:p>
    <w:p w14:paraId="7F7373CF" w14:textId="3ED4FE49" w:rsidR="00C50986" w:rsidRPr="008F2A80" w:rsidRDefault="00C50986" w:rsidP="00C50986">
      <w:r w:rsidRPr="008F2A80">
        <w:t>- Confirm patient has no contra-indications to any of these available drugs (1 answer)</w:t>
      </w:r>
    </w:p>
    <w:p w14:paraId="0B2EB63A" w14:textId="77777777" w:rsidR="00C50986" w:rsidRPr="008F2A80" w:rsidRDefault="00C50986" w:rsidP="00C50986">
      <w:r w:rsidRPr="008F2A80">
        <w:t xml:space="preserve">  </w:t>
      </w:r>
    </w:p>
    <w:p w14:paraId="1A118373" w14:textId="77777777" w:rsidR="00C50986" w:rsidRPr="008F2A80" w:rsidRDefault="00C50986" w:rsidP="00C50986">
      <w:r w:rsidRPr="008F2A80">
        <w:t>A study ID for the patient is then generated and displayed, and the random allocation    (to something available) is displayed and confirmed by electronic messaging.</w:t>
      </w:r>
    </w:p>
    <w:p w14:paraId="2CEC84FB" w14:textId="77777777" w:rsidR="00C50986" w:rsidRPr="008F2A80" w:rsidRDefault="00C50986" w:rsidP="00C50986">
      <w:r w:rsidRPr="008F2A80">
        <w:t xml:space="preserve">This patient is now in the study, and their in-hospital outcome will be sought.  </w:t>
      </w:r>
    </w:p>
    <w:p w14:paraId="6641595D" w14:textId="2BF18FED" w:rsidR="005C234C" w:rsidRDefault="00C50986" w:rsidP="00E342F5">
      <w:r w:rsidRPr="008F2A80">
        <w:t xml:space="preserve">Trial treatment </w:t>
      </w:r>
      <w:proofErr w:type="gramStart"/>
      <w:r w:rsidRPr="008F2A80">
        <w:t>If</w:t>
      </w:r>
      <w:proofErr w:type="gramEnd"/>
      <w:r w:rsidRPr="008F2A80">
        <w:t xml:space="preserve"> the random allocation includes study medication, then that medication should begin promptly, and continue daily until completed, or until the responsible physician decides it should stop. </w:t>
      </w:r>
      <w:r w:rsidR="005C234C">
        <w:br w:type="page"/>
      </w:r>
      <w:bookmarkStart w:id="14" w:name="_Toc33456719"/>
      <w:bookmarkStart w:id="15" w:name="_Toc34609182"/>
    </w:p>
    <w:p w14:paraId="6D2B3F40" w14:textId="77777777" w:rsidR="00E342F5" w:rsidRDefault="00E342F5" w:rsidP="00E342F5"/>
    <w:p w14:paraId="4D677559" w14:textId="0A3D21AB" w:rsidR="00FE601A" w:rsidRPr="008F2A80" w:rsidRDefault="00FE601A">
      <w:pPr>
        <w:pStyle w:val="Heading1"/>
      </w:pPr>
      <w:bookmarkStart w:id="16" w:name="_Toc34918037"/>
      <w:bookmarkStart w:id="17" w:name="_Toc35774020"/>
      <w:bookmarkStart w:id="18" w:name="_Toc35782697"/>
      <w:bookmarkStart w:id="19" w:name="_Toc35783659"/>
      <w:r w:rsidRPr="008F2A80">
        <w:t>SOP-3</w:t>
      </w:r>
      <w:r w:rsidRPr="008F2A80">
        <w:tab/>
        <w:t>Informed consent form</w:t>
      </w:r>
      <w:bookmarkEnd w:id="16"/>
      <w:bookmarkEnd w:id="17"/>
      <w:bookmarkEnd w:id="18"/>
      <w:bookmarkEnd w:id="19"/>
    </w:p>
    <w:tbl>
      <w:tblPr>
        <w:tblpPr w:leftFromText="180" w:rightFromText="180" w:vertAnchor="text" w:horzAnchor="margin" w:tblpY="15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FE601A" w:rsidRPr="008F2A80" w14:paraId="4BA0086E" w14:textId="77777777" w:rsidTr="00C423B5">
        <w:tc>
          <w:tcPr>
            <w:tcW w:w="3539" w:type="dxa"/>
            <w:shd w:val="clear" w:color="auto" w:fill="auto"/>
          </w:tcPr>
          <w:p w14:paraId="150DC45B" w14:textId="77777777" w:rsidR="00FE601A" w:rsidRPr="008F2A80" w:rsidRDefault="00FE601A" w:rsidP="00C423B5">
            <w:pPr>
              <w:jc w:val="both"/>
              <w:rPr>
                <w:b/>
                <w:szCs w:val="22"/>
              </w:rPr>
            </w:pPr>
            <w:r w:rsidRPr="008F2A80">
              <w:rPr>
                <w:b/>
                <w:szCs w:val="22"/>
              </w:rPr>
              <w:t>Principal Investigator</w:t>
            </w:r>
          </w:p>
        </w:tc>
        <w:tc>
          <w:tcPr>
            <w:tcW w:w="5954" w:type="dxa"/>
            <w:shd w:val="clear" w:color="auto" w:fill="auto"/>
          </w:tcPr>
          <w:p w14:paraId="4C32958C" w14:textId="77777777" w:rsidR="00FE601A" w:rsidRPr="008F2A80" w:rsidRDefault="00FE601A" w:rsidP="00C423B5">
            <w:pPr>
              <w:jc w:val="both"/>
              <w:rPr>
                <w:bCs/>
                <w:szCs w:val="22"/>
              </w:rPr>
            </w:pPr>
          </w:p>
        </w:tc>
      </w:tr>
      <w:tr w:rsidR="00FE601A" w:rsidRPr="008F2A80" w14:paraId="675032C9" w14:textId="77777777" w:rsidTr="00C423B5">
        <w:tc>
          <w:tcPr>
            <w:tcW w:w="3539" w:type="dxa"/>
            <w:shd w:val="clear" w:color="auto" w:fill="auto"/>
          </w:tcPr>
          <w:p w14:paraId="5570455E" w14:textId="77777777" w:rsidR="00FE601A" w:rsidRPr="008F2A80" w:rsidRDefault="00FE601A" w:rsidP="00C423B5">
            <w:pPr>
              <w:jc w:val="both"/>
              <w:rPr>
                <w:b/>
                <w:szCs w:val="22"/>
              </w:rPr>
            </w:pPr>
            <w:r w:rsidRPr="008F2A80">
              <w:rPr>
                <w:b/>
                <w:szCs w:val="22"/>
              </w:rPr>
              <w:t xml:space="preserve">Study Sponsor  </w:t>
            </w:r>
          </w:p>
        </w:tc>
        <w:tc>
          <w:tcPr>
            <w:tcW w:w="5954" w:type="dxa"/>
            <w:shd w:val="clear" w:color="auto" w:fill="auto"/>
          </w:tcPr>
          <w:p w14:paraId="4F220615" w14:textId="77777777" w:rsidR="00FE601A" w:rsidRPr="008F2A80" w:rsidRDefault="00FE601A" w:rsidP="00C423B5">
            <w:pPr>
              <w:jc w:val="both"/>
              <w:rPr>
                <w:bCs/>
                <w:szCs w:val="22"/>
              </w:rPr>
            </w:pPr>
          </w:p>
        </w:tc>
      </w:tr>
      <w:tr w:rsidR="00FE601A" w:rsidRPr="008F2A80" w14:paraId="02561D58" w14:textId="77777777" w:rsidTr="00C423B5">
        <w:tc>
          <w:tcPr>
            <w:tcW w:w="3539" w:type="dxa"/>
            <w:shd w:val="clear" w:color="auto" w:fill="auto"/>
          </w:tcPr>
          <w:p w14:paraId="0AB93D16" w14:textId="77777777" w:rsidR="00FE601A" w:rsidRPr="008F2A80" w:rsidRDefault="00FE601A" w:rsidP="00C423B5">
            <w:pPr>
              <w:rPr>
                <w:b/>
                <w:szCs w:val="22"/>
              </w:rPr>
            </w:pPr>
            <w:r w:rsidRPr="008F2A80">
              <w:rPr>
                <w:b/>
                <w:szCs w:val="22"/>
              </w:rPr>
              <w:t>Name of protocol and version</w:t>
            </w:r>
          </w:p>
        </w:tc>
        <w:tc>
          <w:tcPr>
            <w:tcW w:w="5954" w:type="dxa"/>
            <w:shd w:val="clear" w:color="auto" w:fill="auto"/>
          </w:tcPr>
          <w:p w14:paraId="7F693653" w14:textId="77777777" w:rsidR="00FE601A" w:rsidRPr="008F2A80" w:rsidRDefault="00FE601A" w:rsidP="00C423B5">
            <w:pPr>
              <w:jc w:val="both"/>
              <w:rPr>
                <w:bCs/>
                <w:szCs w:val="22"/>
              </w:rPr>
            </w:pPr>
          </w:p>
        </w:tc>
      </w:tr>
    </w:tbl>
    <w:p w14:paraId="3CB070F1" w14:textId="77777777" w:rsidR="00FE601A" w:rsidRPr="008F2A80" w:rsidRDefault="00FE601A" w:rsidP="00FE601A">
      <w:pPr>
        <w:jc w:val="center"/>
        <w:rPr>
          <w:b/>
          <w:szCs w:val="22"/>
        </w:rPr>
      </w:pPr>
    </w:p>
    <w:p w14:paraId="57E99B54" w14:textId="59A84F07" w:rsidR="00FE601A" w:rsidRPr="008F2A80" w:rsidRDefault="00FE601A" w:rsidP="00FE601A">
      <w:pPr>
        <w:shd w:val="clear" w:color="auto" w:fill="D9D9D9" w:themeFill="background1" w:themeFillShade="D9"/>
        <w:jc w:val="center"/>
        <w:rPr>
          <w:b/>
          <w:bCs/>
          <w:color w:val="000000"/>
          <w:sz w:val="28"/>
          <w:szCs w:val="28"/>
        </w:rPr>
      </w:pPr>
      <w:r w:rsidRPr="008F2A80">
        <w:rPr>
          <w:b/>
          <w:bCs/>
          <w:color w:val="000000"/>
          <w:sz w:val="28"/>
          <w:szCs w:val="28"/>
        </w:rPr>
        <w:t>Coronavirus</w:t>
      </w:r>
      <w:r w:rsidR="001A6246" w:rsidRPr="008F2A80">
        <w:rPr>
          <w:b/>
          <w:bCs/>
          <w:color w:val="000000"/>
          <w:sz w:val="28"/>
          <w:szCs w:val="28"/>
        </w:rPr>
        <w:t>-induced</w:t>
      </w:r>
      <w:r w:rsidRPr="008F2A80">
        <w:rPr>
          <w:b/>
          <w:bCs/>
          <w:color w:val="000000"/>
          <w:sz w:val="28"/>
          <w:szCs w:val="28"/>
        </w:rPr>
        <w:t xml:space="preserve"> disease (COVID-19</w:t>
      </w:r>
      <w:r w:rsidR="001D2B12" w:rsidRPr="008F2A80">
        <w:rPr>
          <w:b/>
          <w:bCs/>
          <w:color w:val="000000"/>
          <w:sz w:val="28"/>
          <w:szCs w:val="28"/>
        </w:rPr>
        <w:t>, or COVID</w:t>
      </w:r>
      <w:r w:rsidRPr="008F2A80">
        <w:rPr>
          <w:b/>
          <w:bCs/>
          <w:color w:val="000000"/>
          <w:sz w:val="28"/>
          <w:szCs w:val="28"/>
        </w:rPr>
        <w:t xml:space="preserve">) </w:t>
      </w:r>
    </w:p>
    <w:p w14:paraId="5DA3AE4A" w14:textId="7478F7A4" w:rsidR="00FE601A" w:rsidRPr="008F2A80" w:rsidRDefault="00FE601A" w:rsidP="00FE601A">
      <w:pPr>
        <w:shd w:val="clear" w:color="auto" w:fill="D9D9D9" w:themeFill="background1" w:themeFillShade="D9"/>
        <w:jc w:val="center"/>
        <w:rPr>
          <w:b/>
          <w:sz w:val="28"/>
        </w:rPr>
      </w:pPr>
      <w:r w:rsidRPr="008F2A80">
        <w:rPr>
          <w:b/>
          <w:sz w:val="28"/>
        </w:rPr>
        <w:t xml:space="preserve">Informed consent </w:t>
      </w:r>
      <w:r w:rsidR="001A6246" w:rsidRPr="008F2A80">
        <w:rPr>
          <w:b/>
          <w:sz w:val="28"/>
        </w:rPr>
        <w:t>to join</w:t>
      </w:r>
      <w:r w:rsidRPr="008F2A80">
        <w:rPr>
          <w:b/>
          <w:sz w:val="28"/>
        </w:rPr>
        <w:t xml:space="preserve"> the </w:t>
      </w:r>
      <w:r w:rsidR="001A6246" w:rsidRPr="008F2A80">
        <w:rPr>
          <w:b/>
          <w:sz w:val="28"/>
        </w:rPr>
        <w:t xml:space="preserve">WHO </w:t>
      </w:r>
      <w:r w:rsidRPr="008F2A80">
        <w:rPr>
          <w:b/>
          <w:sz w:val="28"/>
        </w:rPr>
        <w:t>Solidarity randomised trial</w:t>
      </w:r>
    </w:p>
    <w:p w14:paraId="6B622C57" w14:textId="77777777" w:rsidR="00FE601A" w:rsidRPr="008F2A80" w:rsidRDefault="00FE601A" w:rsidP="00FE601A">
      <w:pPr>
        <w:jc w:val="both"/>
        <w:rPr>
          <w:bCs/>
          <w:i/>
          <w:iCs/>
          <w:color w:val="FF0000"/>
          <w:szCs w:val="22"/>
        </w:rPr>
      </w:pPr>
    </w:p>
    <w:p w14:paraId="304BEF2E" w14:textId="5FC14F74" w:rsidR="00FE601A" w:rsidRPr="008F2A80" w:rsidRDefault="00FE601A" w:rsidP="00FE601A">
      <w:pPr>
        <w:rPr>
          <w:b/>
          <w:bCs/>
          <w:color w:val="000000"/>
          <w:sz w:val="24"/>
          <w:szCs w:val="22"/>
        </w:rPr>
      </w:pPr>
      <w:r w:rsidRPr="008F2A80">
        <w:rPr>
          <w:b/>
          <w:bCs/>
          <w:color w:val="000000"/>
          <w:sz w:val="24"/>
          <w:szCs w:val="22"/>
        </w:rPr>
        <w:t>To the health worker:</w:t>
      </w:r>
      <w:r w:rsidRPr="008F2A80">
        <w:rPr>
          <w:bCs/>
          <w:color w:val="000000"/>
          <w:sz w:val="24"/>
          <w:szCs w:val="22"/>
        </w:rPr>
        <w:t xml:space="preserve"> </w:t>
      </w:r>
      <w:r w:rsidRPr="008F2A80">
        <w:rPr>
          <w:b/>
          <w:bCs/>
          <w:color w:val="000000"/>
          <w:sz w:val="24"/>
          <w:szCs w:val="22"/>
        </w:rPr>
        <w:t xml:space="preserve">No drugs are of proven value against COVID-19, and we are therefore inviting hospitalised adults older than18 years to consent to join a research study.  All who participate will receive the usual care offered in this </w:t>
      </w:r>
      <w:proofErr w:type="gramStart"/>
      <w:r w:rsidRPr="008F2A80">
        <w:rPr>
          <w:b/>
          <w:bCs/>
          <w:color w:val="000000"/>
          <w:sz w:val="24"/>
          <w:szCs w:val="22"/>
        </w:rPr>
        <w:t>hospital,</w:t>
      </w:r>
      <w:proofErr w:type="gramEnd"/>
      <w:r w:rsidRPr="008F2A80">
        <w:rPr>
          <w:b/>
          <w:bCs/>
          <w:color w:val="000000"/>
          <w:sz w:val="24"/>
          <w:szCs w:val="22"/>
        </w:rPr>
        <w:t xml:space="preserve"> and in addition </w:t>
      </w:r>
      <w:r w:rsidR="001A6246" w:rsidRPr="008F2A80">
        <w:rPr>
          <w:b/>
          <w:bCs/>
          <w:color w:val="000000"/>
          <w:sz w:val="24"/>
          <w:szCs w:val="22"/>
        </w:rPr>
        <w:t>some but not all will</w:t>
      </w:r>
      <w:r w:rsidRPr="008F2A80">
        <w:rPr>
          <w:b/>
          <w:bCs/>
          <w:color w:val="000000"/>
          <w:sz w:val="24"/>
          <w:szCs w:val="22"/>
        </w:rPr>
        <w:t xml:space="preserve"> be given one extra treatment chosen at random from a few untested treatments. The aim is to discover whether any of these treatments slows disease progression or improves survival. </w:t>
      </w:r>
    </w:p>
    <w:p w14:paraId="6C238F00" w14:textId="77777777" w:rsidR="00FE601A" w:rsidRPr="008F2A80" w:rsidRDefault="00FE601A" w:rsidP="00FE601A">
      <w:pPr>
        <w:rPr>
          <w:bCs/>
          <w:szCs w:val="22"/>
        </w:rPr>
      </w:pPr>
    </w:p>
    <w:p w14:paraId="2B31E44B" w14:textId="3758FB2B" w:rsidR="00FE601A" w:rsidRPr="008F2A80" w:rsidRDefault="00FE601A" w:rsidP="00FE601A">
      <w:pPr>
        <w:rPr>
          <w:bCs/>
          <w:szCs w:val="22"/>
        </w:rPr>
      </w:pPr>
      <w:r w:rsidRPr="008F2A80">
        <w:rPr>
          <w:b/>
          <w:bCs/>
          <w:szCs w:val="22"/>
        </w:rPr>
        <w:t>To the patient:</w:t>
      </w:r>
      <w:r w:rsidRPr="008F2A80">
        <w:rPr>
          <w:bCs/>
          <w:szCs w:val="22"/>
        </w:rPr>
        <w:t xml:space="preserve"> You have a lung disease called COVID. Several </w:t>
      </w:r>
      <w:r w:rsidR="001A6246" w:rsidRPr="008F2A80">
        <w:rPr>
          <w:bCs/>
          <w:szCs w:val="22"/>
        </w:rPr>
        <w:t xml:space="preserve">medicines for it </w:t>
      </w:r>
      <w:r w:rsidRPr="008F2A80">
        <w:rPr>
          <w:bCs/>
          <w:szCs w:val="22"/>
        </w:rPr>
        <w:t>have been proposed</w:t>
      </w:r>
      <w:r w:rsidR="001A6246" w:rsidRPr="008F2A80">
        <w:rPr>
          <w:bCs/>
          <w:szCs w:val="22"/>
        </w:rPr>
        <w:t>. The</w:t>
      </w:r>
      <w:r w:rsidR="0026660C" w:rsidRPr="008F2A80">
        <w:rPr>
          <w:bCs/>
          <w:szCs w:val="22"/>
        </w:rPr>
        <w:t>se medicines</w:t>
      </w:r>
      <w:r w:rsidR="001A6246" w:rsidRPr="008F2A80">
        <w:rPr>
          <w:bCs/>
          <w:szCs w:val="22"/>
        </w:rPr>
        <w:t xml:space="preserve"> may </w:t>
      </w:r>
      <w:r w:rsidR="0026660C" w:rsidRPr="008F2A80">
        <w:rPr>
          <w:bCs/>
          <w:szCs w:val="22"/>
        </w:rPr>
        <w:t>have no effect</w:t>
      </w:r>
      <w:r w:rsidR="001A6246" w:rsidRPr="008F2A80">
        <w:rPr>
          <w:bCs/>
          <w:szCs w:val="22"/>
        </w:rPr>
        <w:t xml:space="preserve"> or a moderate </w:t>
      </w:r>
      <w:r w:rsidR="0026660C" w:rsidRPr="008F2A80">
        <w:rPr>
          <w:bCs/>
          <w:szCs w:val="22"/>
        </w:rPr>
        <w:t>effect on the disease,</w:t>
      </w:r>
      <w:r w:rsidR="001A6246" w:rsidRPr="008F2A80">
        <w:rPr>
          <w:bCs/>
          <w:szCs w:val="22"/>
        </w:rPr>
        <w:t xml:space="preserve"> but none is expected to </w:t>
      </w:r>
      <w:r w:rsidR="0026660C" w:rsidRPr="008F2A80">
        <w:rPr>
          <w:bCs/>
          <w:szCs w:val="22"/>
        </w:rPr>
        <w:t>have a big effect</w:t>
      </w:r>
      <w:r w:rsidRPr="008F2A80">
        <w:rPr>
          <w:bCs/>
          <w:szCs w:val="22"/>
        </w:rPr>
        <w:t xml:space="preserve">. This hospital is collaborating through the World Health Organization and hospitals in many other countries in a study to help discover whether any of these treatments </w:t>
      </w:r>
      <w:r w:rsidR="0026660C" w:rsidRPr="008F2A80">
        <w:rPr>
          <w:bCs/>
          <w:szCs w:val="22"/>
        </w:rPr>
        <w:t>can help</w:t>
      </w:r>
      <w:r w:rsidRPr="008F2A80">
        <w:rPr>
          <w:bCs/>
          <w:szCs w:val="22"/>
        </w:rPr>
        <w:t xml:space="preserve">. </w:t>
      </w:r>
    </w:p>
    <w:p w14:paraId="340FDD4D" w14:textId="77777777" w:rsidR="00FE601A" w:rsidRPr="008F2A80" w:rsidRDefault="00FE601A" w:rsidP="00FE601A">
      <w:pPr>
        <w:rPr>
          <w:bCs/>
          <w:szCs w:val="22"/>
        </w:rPr>
      </w:pPr>
    </w:p>
    <w:p w14:paraId="5FA99475" w14:textId="77777777" w:rsidR="00FE601A" w:rsidRPr="008F2A80" w:rsidRDefault="00FE601A" w:rsidP="00FE601A">
      <w:pPr>
        <w:rPr>
          <w:bCs/>
          <w:szCs w:val="22"/>
        </w:rPr>
      </w:pPr>
      <w:r w:rsidRPr="008F2A80">
        <w:rPr>
          <w:bCs/>
          <w:szCs w:val="22"/>
        </w:rPr>
        <w:t xml:space="preserve">Whether or not you choose to join, you will still receive the usual standard of care at this hospital. If you do not join the study you will receive whatever your doctor thinks is best. </w:t>
      </w:r>
    </w:p>
    <w:p w14:paraId="07B14345" w14:textId="77777777" w:rsidR="00FE601A" w:rsidRPr="008F2A80" w:rsidRDefault="00FE601A" w:rsidP="00FE601A">
      <w:pPr>
        <w:rPr>
          <w:bCs/>
          <w:szCs w:val="22"/>
        </w:rPr>
      </w:pPr>
    </w:p>
    <w:p w14:paraId="366E5DB9" w14:textId="77777777" w:rsidR="00FE601A" w:rsidRPr="008F2A80" w:rsidRDefault="00FE601A" w:rsidP="00FE601A">
      <w:pPr>
        <w:rPr>
          <w:bCs/>
          <w:szCs w:val="22"/>
        </w:rPr>
      </w:pPr>
      <w:r w:rsidRPr="008F2A80">
        <w:rPr>
          <w:bCs/>
          <w:szCs w:val="22"/>
        </w:rPr>
        <w:t xml:space="preserve">If you decide to join, you may receive one untested treatment chosen by chance, as if on the </w:t>
      </w:r>
      <w:proofErr w:type="spellStart"/>
      <w:r w:rsidRPr="008F2A80">
        <w:rPr>
          <w:bCs/>
          <w:szCs w:val="22"/>
        </w:rPr>
        <w:t>roll</w:t>
      </w:r>
      <w:proofErr w:type="spellEnd"/>
      <w:r w:rsidRPr="008F2A80">
        <w:rPr>
          <w:bCs/>
          <w:szCs w:val="22"/>
        </w:rPr>
        <w:t xml:space="preserve"> of a dice.</w:t>
      </w:r>
    </w:p>
    <w:p w14:paraId="430E49C4" w14:textId="77777777" w:rsidR="00FE601A" w:rsidRPr="008F2A80" w:rsidRDefault="00FE601A" w:rsidP="00FE601A">
      <w:pPr>
        <w:rPr>
          <w:bCs/>
          <w:szCs w:val="22"/>
        </w:rPr>
      </w:pPr>
    </w:p>
    <w:p w14:paraId="1630A997" w14:textId="77777777" w:rsidR="00FE601A" w:rsidRPr="008F2A80" w:rsidRDefault="00FE601A" w:rsidP="00FE601A">
      <w:pPr>
        <w:rPr>
          <w:bCs/>
          <w:szCs w:val="22"/>
        </w:rPr>
      </w:pPr>
      <w:r w:rsidRPr="008F2A80">
        <w:rPr>
          <w:bCs/>
          <w:szCs w:val="22"/>
        </w:rPr>
        <w:t>This form has two parts:</w:t>
      </w:r>
    </w:p>
    <w:p w14:paraId="63E6C0F9" w14:textId="37E22463" w:rsidR="00FE601A" w:rsidRPr="008F2A80" w:rsidRDefault="00FE601A" w:rsidP="00FE601A">
      <w:pPr>
        <w:numPr>
          <w:ilvl w:val="0"/>
          <w:numId w:val="9"/>
        </w:numPr>
        <w:ind w:left="360"/>
        <w:rPr>
          <w:bCs/>
          <w:szCs w:val="22"/>
        </w:rPr>
      </w:pPr>
      <w:r w:rsidRPr="008F2A80">
        <w:rPr>
          <w:bCs/>
          <w:szCs w:val="22"/>
        </w:rPr>
        <w:t xml:space="preserve">To share information about the treatments being tested. </w:t>
      </w:r>
    </w:p>
    <w:p w14:paraId="2685F65D" w14:textId="5DB20C2D" w:rsidR="00FE601A" w:rsidRPr="008F2A80" w:rsidRDefault="0026660C" w:rsidP="00FE601A">
      <w:pPr>
        <w:numPr>
          <w:ilvl w:val="0"/>
          <w:numId w:val="9"/>
        </w:numPr>
        <w:ind w:left="360"/>
        <w:rPr>
          <w:bCs/>
          <w:szCs w:val="22"/>
        </w:rPr>
      </w:pPr>
      <w:r w:rsidRPr="008F2A80">
        <w:rPr>
          <w:bCs/>
          <w:szCs w:val="22"/>
        </w:rPr>
        <w:t xml:space="preserve">For your signature, </w:t>
      </w:r>
      <w:r w:rsidR="00FE601A" w:rsidRPr="008F2A80">
        <w:rPr>
          <w:bCs/>
          <w:szCs w:val="22"/>
        </w:rPr>
        <w:t>if you do decide to take part</w:t>
      </w:r>
    </w:p>
    <w:p w14:paraId="7C490275" w14:textId="77777777" w:rsidR="00FE601A" w:rsidRPr="008F2A80" w:rsidRDefault="00FE601A" w:rsidP="00FE601A">
      <w:pPr>
        <w:rPr>
          <w:b/>
          <w:szCs w:val="22"/>
        </w:rPr>
      </w:pPr>
    </w:p>
    <w:p w14:paraId="17F036F2" w14:textId="77777777" w:rsidR="00FE601A" w:rsidRPr="008F2A80" w:rsidRDefault="00FE601A" w:rsidP="00FE601A">
      <w:pPr>
        <w:shd w:val="clear" w:color="auto" w:fill="D9D9D9"/>
        <w:rPr>
          <w:b/>
          <w:szCs w:val="22"/>
        </w:rPr>
      </w:pPr>
      <w:r w:rsidRPr="008F2A80">
        <w:rPr>
          <w:b/>
          <w:szCs w:val="22"/>
        </w:rPr>
        <w:t>PART 1: Information Sheet</w:t>
      </w:r>
    </w:p>
    <w:p w14:paraId="75789FE0" w14:textId="77777777" w:rsidR="00FE601A" w:rsidRPr="008F2A80" w:rsidRDefault="00FE601A" w:rsidP="00FE601A">
      <w:pPr>
        <w:rPr>
          <w:b/>
          <w:color w:val="FF0000"/>
          <w:szCs w:val="22"/>
        </w:rPr>
      </w:pPr>
    </w:p>
    <w:p w14:paraId="2F9A5CE5" w14:textId="77777777" w:rsidR="00FE601A" w:rsidRPr="008F2A80" w:rsidRDefault="00FE601A" w:rsidP="00FE601A">
      <w:pPr>
        <w:rPr>
          <w:rFonts w:cs="Arial"/>
          <w:b/>
          <w:szCs w:val="22"/>
        </w:rPr>
      </w:pPr>
      <w:r w:rsidRPr="008F2A80">
        <w:rPr>
          <w:b/>
          <w:szCs w:val="22"/>
        </w:rPr>
        <w:t>Introduction</w:t>
      </w:r>
    </w:p>
    <w:p w14:paraId="4FEA953B" w14:textId="29B236EE" w:rsidR="00FE601A" w:rsidRPr="008F2A80" w:rsidRDefault="00FE601A" w:rsidP="00FE601A">
      <w:pPr>
        <w:rPr>
          <w:iCs/>
          <w:color w:val="000000"/>
          <w:szCs w:val="22"/>
        </w:rPr>
      </w:pPr>
      <w:r w:rsidRPr="008F2A80">
        <w:rPr>
          <w:iCs/>
          <w:color w:val="000000"/>
          <w:szCs w:val="22"/>
        </w:rPr>
        <w:t xml:space="preserve">I am _____________________________, working for the _________________________. </w:t>
      </w:r>
    </w:p>
    <w:p w14:paraId="34F20108" w14:textId="77777777" w:rsidR="001D2B12" w:rsidRPr="008F2A80" w:rsidRDefault="001D2B12" w:rsidP="00FE601A">
      <w:pPr>
        <w:rPr>
          <w:iCs/>
          <w:color w:val="000000"/>
          <w:szCs w:val="22"/>
        </w:rPr>
      </w:pPr>
    </w:p>
    <w:p w14:paraId="756BE2AE" w14:textId="4268FF85" w:rsidR="00FE601A" w:rsidRPr="008F2A80" w:rsidRDefault="00FE601A" w:rsidP="00FE601A">
      <w:pPr>
        <w:rPr>
          <w:bCs/>
          <w:iCs/>
          <w:color w:val="000000"/>
          <w:szCs w:val="22"/>
        </w:rPr>
      </w:pPr>
      <w:r w:rsidRPr="008F2A80">
        <w:rPr>
          <w:iCs/>
          <w:color w:val="000000"/>
          <w:szCs w:val="22"/>
        </w:rPr>
        <w:t>You have a lung disease called COVID</w:t>
      </w:r>
      <w:r w:rsidR="001D2B12" w:rsidRPr="008F2A80">
        <w:rPr>
          <w:iCs/>
          <w:color w:val="000000"/>
          <w:szCs w:val="22"/>
        </w:rPr>
        <w:t xml:space="preserve"> </w:t>
      </w:r>
      <w:r w:rsidRPr="008F2A80">
        <w:rPr>
          <w:iCs/>
          <w:color w:val="000000"/>
          <w:szCs w:val="22"/>
        </w:rPr>
        <w:t xml:space="preserve">that </w:t>
      </w:r>
      <w:r w:rsidR="001D2B12" w:rsidRPr="008F2A80">
        <w:rPr>
          <w:iCs/>
          <w:color w:val="000000"/>
          <w:szCs w:val="22"/>
        </w:rPr>
        <w:t xml:space="preserve">recently </w:t>
      </w:r>
      <w:r w:rsidRPr="008F2A80">
        <w:rPr>
          <w:iCs/>
          <w:color w:val="000000"/>
          <w:szCs w:val="22"/>
        </w:rPr>
        <w:t xml:space="preserve">spread across the world. </w:t>
      </w:r>
      <w:r w:rsidR="001D2B12" w:rsidRPr="008F2A80">
        <w:rPr>
          <w:iCs/>
          <w:color w:val="000000"/>
          <w:szCs w:val="22"/>
        </w:rPr>
        <w:t xml:space="preserve">Most people recover fully from COVID, but a few die. </w:t>
      </w:r>
      <w:r w:rsidRPr="008F2A80">
        <w:rPr>
          <w:iCs/>
          <w:color w:val="000000"/>
          <w:szCs w:val="22"/>
        </w:rPr>
        <w:t xml:space="preserve">This hospital is collaborating in </w:t>
      </w:r>
      <w:r w:rsidR="001D2B12" w:rsidRPr="008F2A80">
        <w:rPr>
          <w:iCs/>
          <w:color w:val="000000"/>
          <w:szCs w:val="22"/>
        </w:rPr>
        <w:t>a</w:t>
      </w:r>
      <w:r w:rsidR="0026660C" w:rsidRPr="008F2A80">
        <w:rPr>
          <w:iCs/>
          <w:color w:val="000000"/>
          <w:szCs w:val="22"/>
        </w:rPr>
        <w:t>n international</w:t>
      </w:r>
      <w:r w:rsidR="001D2B12" w:rsidRPr="008F2A80">
        <w:rPr>
          <w:iCs/>
          <w:color w:val="000000"/>
          <w:szCs w:val="22"/>
        </w:rPr>
        <w:t xml:space="preserve"> </w:t>
      </w:r>
      <w:r w:rsidRPr="008F2A80">
        <w:rPr>
          <w:iCs/>
          <w:color w:val="000000"/>
          <w:szCs w:val="22"/>
        </w:rPr>
        <w:t>research</w:t>
      </w:r>
      <w:r w:rsidR="001D2B12" w:rsidRPr="008F2A80">
        <w:rPr>
          <w:iCs/>
          <w:color w:val="000000"/>
          <w:szCs w:val="22"/>
        </w:rPr>
        <w:t xml:space="preserve"> study</w:t>
      </w:r>
      <w:r w:rsidRPr="008F2A80">
        <w:rPr>
          <w:iCs/>
          <w:color w:val="000000"/>
          <w:szCs w:val="22"/>
        </w:rPr>
        <w:t xml:space="preserve"> to help discover whether </w:t>
      </w:r>
      <w:r w:rsidR="001D2B12" w:rsidRPr="008F2A80">
        <w:rPr>
          <w:iCs/>
          <w:color w:val="000000"/>
          <w:szCs w:val="22"/>
        </w:rPr>
        <w:t xml:space="preserve">some </w:t>
      </w:r>
      <w:r w:rsidRPr="008F2A80">
        <w:rPr>
          <w:iCs/>
          <w:color w:val="000000"/>
          <w:szCs w:val="22"/>
        </w:rPr>
        <w:t xml:space="preserve">untested treatments could </w:t>
      </w:r>
      <w:r w:rsidR="0026660C" w:rsidRPr="008F2A80">
        <w:rPr>
          <w:iCs/>
          <w:color w:val="000000"/>
          <w:szCs w:val="22"/>
        </w:rPr>
        <w:t>help treat COVID</w:t>
      </w:r>
      <w:r w:rsidRPr="008F2A80">
        <w:rPr>
          <w:iCs/>
          <w:color w:val="000000"/>
          <w:szCs w:val="22"/>
        </w:rPr>
        <w:t>.</w:t>
      </w:r>
      <w:r w:rsidRPr="008F2A80">
        <w:rPr>
          <w:bCs/>
          <w:iCs/>
          <w:color w:val="000000"/>
          <w:szCs w:val="22"/>
        </w:rPr>
        <w:t xml:space="preserve">  I am going to </w:t>
      </w:r>
      <w:r w:rsidR="001D2B12" w:rsidRPr="008F2A80">
        <w:rPr>
          <w:bCs/>
          <w:iCs/>
          <w:color w:val="000000"/>
          <w:szCs w:val="22"/>
        </w:rPr>
        <w:t xml:space="preserve">tell you about </w:t>
      </w:r>
      <w:r w:rsidR="0026660C" w:rsidRPr="008F2A80">
        <w:rPr>
          <w:bCs/>
          <w:iCs/>
          <w:color w:val="000000"/>
          <w:szCs w:val="22"/>
        </w:rPr>
        <w:t>the study</w:t>
      </w:r>
      <w:r w:rsidRPr="008F2A80">
        <w:rPr>
          <w:bCs/>
          <w:iCs/>
          <w:color w:val="000000"/>
          <w:szCs w:val="22"/>
        </w:rPr>
        <w:t xml:space="preserve">, then invite you to join </w:t>
      </w:r>
      <w:r w:rsidR="001D2B12" w:rsidRPr="008F2A80">
        <w:rPr>
          <w:bCs/>
          <w:iCs/>
          <w:color w:val="000000"/>
          <w:szCs w:val="22"/>
        </w:rPr>
        <w:t>it</w:t>
      </w:r>
      <w:r w:rsidRPr="008F2A80">
        <w:rPr>
          <w:bCs/>
          <w:iCs/>
          <w:color w:val="000000"/>
          <w:szCs w:val="22"/>
        </w:rPr>
        <w:t xml:space="preserve">. Before you decide, you can talk to anyone about it.  </w:t>
      </w:r>
      <w:r w:rsidR="0026660C" w:rsidRPr="008F2A80">
        <w:rPr>
          <w:iCs/>
          <w:color w:val="000000"/>
          <w:szCs w:val="22"/>
        </w:rPr>
        <w:t>If there are any</w:t>
      </w:r>
      <w:r w:rsidRPr="008F2A80">
        <w:rPr>
          <w:iCs/>
          <w:color w:val="000000"/>
          <w:szCs w:val="22"/>
        </w:rPr>
        <w:t xml:space="preserve"> words you don’t understand</w:t>
      </w:r>
      <w:r w:rsidR="0026660C" w:rsidRPr="008F2A80">
        <w:rPr>
          <w:iCs/>
          <w:color w:val="000000"/>
          <w:szCs w:val="22"/>
        </w:rPr>
        <w:t>, p</w:t>
      </w:r>
      <w:r w:rsidRPr="008F2A80">
        <w:rPr>
          <w:iCs/>
          <w:color w:val="000000"/>
          <w:szCs w:val="22"/>
        </w:rPr>
        <w:t xml:space="preserve">lease ask me to stop and explain. If you have questions later, </w:t>
      </w:r>
      <w:r w:rsidR="0026660C" w:rsidRPr="008F2A80">
        <w:rPr>
          <w:iCs/>
          <w:color w:val="000000"/>
          <w:szCs w:val="22"/>
        </w:rPr>
        <w:t xml:space="preserve">I’ll </w:t>
      </w:r>
      <w:r w:rsidRPr="008F2A80">
        <w:rPr>
          <w:iCs/>
          <w:color w:val="000000"/>
          <w:szCs w:val="22"/>
        </w:rPr>
        <w:t xml:space="preserve">be available to answer </w:t>
      </w:r>
      <w:r w:rsidR="0026660C" w:rsidRPr="008F2A80">
        <w:rPr>
          <w:iCs/>
          <w:color w:val="000000"/>
          <w:szCs w:val="22"/>
        </w:rPr>
        <w:t>them, and so will the study doctors</w:t>
      </w:r>
      <w:r w:rsidRPr="008F2A80">
        <w:rPr>
          <w:iCs/>
          <w:color w:val="000000"/>
          <w:szCs w:val="22"/>
        </w:rPr>
        <w:t>.</w:t>
      </w:r>
      <w:r w:rsidR="001D2B12" w:rsidRPr="008F2A80">
        <w:rPr>
          <w:iCs/>
          <w:color w:val="000000"/>
          <w:szCs w:val="22"/>
        </w:rPr>
        <w:t xml:space="preserve"> </w:t>
      </w:r>
    </w:p>
    <w:p w14:paraId="53BEE76B" w14:textId="77777777" w:rsidR="00D74F7D" w:rsidRPr="008F2A80" w:rsidRDefault="00D74F7D" w:rsidP="00FE601A">
      <w:pPr>
        <w:rPr>
          <w:b/>
          <w:szCs w:val="22"/>
        </w:rPr>
      </w:pPr>
    </w:p>
    <w:p w14:paraId="3830E9F7" w14:textId="0AE379A8" w:rsidR="00FE601A" w:rsidRPr="008F2A80" w:rsidRDefault="00FE601A" w:rsidP="00FE601A">
      <w:pPr>
        <w:rPr>
          <w:b/>
          <w:szCs w:val="22"/>
        </w:rPr>
      </w:pPr>
      <w:r w:rsidRPr="008F2A80">
        <w:rPr>
          <w:b/>
          <w:szCs w:val="22"/>
        </w:rPr>
        <w:t>Purpose of the research</w:t>
      </w:r>
    </w:p>
    <w:p w14:paraId="478C833E" w14:textId="607B19FD" w:rsidR="00FE601A" w:rsidRPr="008F2A80" w:rsidRDefault="00FE601A" w:rsidP="00FE601A">
      <w:pPr>
        <w:rPr>
          <w:color w:val="000000"/>
          <w:szCs w:val="22"/>
        </w:rPr>
      </w:pPr>
      <w:r w:rsidRPr="008F2A80">
        <w:rPr>
          <w:color w:val="000000"/>
          <w:szCs w:val="22"/>
        </w:rPr>
        <w:t xml:space="preserve">The disease is called COVID-19 because it was first discovered in 2019, but I’ll just call it COVID. </w:t>
      </w:r>
      <w:r w:rsidR="0026660C" w:rsidRPr="008F2A80">
        <w:rPr>
          <w:bCs/>
          <w:szCs w:val="22"/>
        </w:rPr>
        <w:t>It’s</w:t>
      </w:r>
      <w:r w:rsidRPr="008F2A80">
        <w:rPr>
          <w:bCs/>
          <w:szCs w:val="22"/>
        </w:rPr>
        <w:t xml:space="preserve"> caused by a new virus that can be passed between people </w:t>
      </w:r>
      <w:r w:rsidR="0026660C" w:rsidRPr="008F2A80">
        <w:rPr>
          <w:bCs/>
          <w:szCs w:val="22"/>
        </w:rPr>
        <w:t>touching</w:t>
      </w:r>
      <w:r w:rsidR="0037300A">
        <w:rPr>
          <w:bCs/>
          <w:szCs w:val="22"/>
        </w:rPr>
        <w:t>,</w:t>
      </w:r>
      <w:r w:rsidRPr="008F2A80">
        <w:rPr>
          <w:bCs/>
          <w:szCs w:val="22"/>
        </w:rPr>
        <w:t xml:space="preserve"> or </w:t>
      </w:r>
      <w:r w:rsidR="0037300A">
        <w:rPr>
          <w:bCs/>
          <w:szCs w:val="22"/>
        </w:rPr>
        <w:t xml:space="preserve">passed </w:t>
      </w:r>
      <w:r w:rsidRPr="008F2A80">
        <w:rPr>
          <w:bCs/>
          <w:szCs w:val="22"/>
        </w:rPr>
        <w:t xml:space="preserve">through </w:t>
      </w:r>
      <w:r w:rsidR="0026660C" w:rsidRPr="008F2A80">
        <w:rPr>
          <w:bCs/>
          <w:szCs w:val="22"/>
        </w:rPr>
        <w:t>the air</w:t>
      </w:r>
      <w:r w:rsidRPr="008F2A80">
        <w:rPr>
          <w:bCs/>
          <w:szCs w:val="22"/>
        </w:rPr>
        <w:t xml:space="preserve"> when an infected person coughs or sneezes, </w:t>
      </w:r>
      <w:r w:rsidR="0026660C" w:rsidRPr="008F2A80">
        <w:rPr>
          <w:color w:val="000000"/>
          <w:szCs w:val="22"/>
        </w:rPr>
        <w:t>so</w:t>
      </w:r>
      <w:r w:rsidRPr="008F2A80">
        <w:rPr>
          <w:color w:val="000000"/>
          <w:szCs w:val="22"/>
        </w:rPr>
        <w:t xml:space="preserve"> the hospital </w:t>
      </w:r>
      <w:proofErr w:type="gramStart"/>
      <w:r w:rsidRPr="008F2A80">
        <w:rPr>
          <w:color w:val="000000"/>
          <w:szCs w:val="22"/>
        </w:rPr>
        <w:t>staff wear</w:t>
      </w:r>
      <w:proofErr w:type="gramEnd"/>
      <w:r w:rsidRPr="008F2A80">
        <w:rPr>
          <w:color w:val="000000"/>
          <w:szCs w:val="22"/>
        </w:rPr>
        <w:t xml:space="preserve"> protective clothing. </w:t>
      </w:r>
      <w:r w:rsidR="0026660C" w:rsidRPr="008F2A80">
        <w:rPr>
          <w:color w:val="000000"/>
          <w:szCs w:val="22"/>
        </w:rPr>
        <w:t>Most</w:t>
      </w:r>
      <w:r w:rsidRPr="008F2A80">
        <w:rPr>
          <w:color w:val="000000"/>
          <w:szCs w:val="22"/>
        </w:rPr>
        <w:t xml:space="preserve"> people with </w:t>
      </w:r>
      <w:r w:rsidR="0026660C" w:rsidRPr="008F2A80">
        <w:rPr>
          <w:color w:val="000000"/>
          <w:szCs w:val="22"/>
        </w:rPr>
        <w:t>COVID</w:t>
      </w:r>
      <w:r w:rsidRPr="008F2A80">
        <w:rPr>
          <w:color w:val="000000"/>
          <w:szCs w:val="22"/>
        </w:rPr>
        <w:t xml:space="preserve"> get better without coming to hospital</w:t>
      </w:r>
      <w:r w:rsidR="00C423B5" w:rsidRPr="008F2A80">
        <w:rPr>
          <w:color w:val="000000"/>
          <w:szCs w:val="22"/>
        </w:rPr>
        <w:t>, and m</w:t>
      </w:r>
      <w:r w:rsidRPr="008F2A80">
        <w:rPr>
          <w:color w:val="000000"/>
          <w:szCs w:val="22"/>
        </w:rPr>
        <w:t xml:space="preserve">ost </w:t>
      </w:r>
      <w:proofErr w:type="gramStart"/>
      <w:r w:rsidRPr="008F2A80">
        <w:rPr>
          <w:color w:val="000000"/>
          <w:szCs w:val="22"/>
        </w:rPr>
        <w:t>who</w:t>
      </w:r>
      <w:proofErr w:type="gramEnd"/>
      <w:r w:rsidRPr="008F2A80">
        <w:rPr>
          <w:color w:val="000000"/>
          <w:szCs w:val="22"/>
        </w:rPr>
        <w:t xml:space="preserve"> come to hospital also get better, although they may get worse before they get better. But, a few of those in hospital die from the illness.</w:t>
      </w:r>
    </w:p>
    <w:p w14:paraId="7493CB8B" w14:textId="77777777" w:rsidR="00FE601A" w:rsidRPr="008F2A80" w:rsidRDefault="00FE601A" w:rsidP="00FE601A">
      <w:pPr>
        <w:rPr>
          <w:color w:val="000000"/>
          <w:szCs w:val="22"/>
        </w:rPr>
      </w:pPr>
    </w:p>
    <w:p w14:paraId="64F49485" w14:textId="63DBCAA8" w:rsidR="00FE601A" w:rsidRPr="008F2A80" w:rsidRDefault="00FE601A" w:rsidP="00FE601A">
      <w:pPr>
        <w:rPr>
          <w:color w:val="000000"/>
          <w:szCs w:val="22"/>
        </w:rPr>
      </w:pPr>
      <w:r w:rsidRPr="008F2A80">
        <w:rPr>
          <w:color w:val="000000"/>
          <w:szCs w:val="22"/>
        </w:rPr>
        <w:t xml:space="preserve">There are currently no licensed vaccines or treatments for COVID. Although treatments </w:t>
      </w:r>
      <w:r w:rsidR="00C423B5" w:rsidRPr="008F2A80">
        <w:rPr>
          <w:color w:val="000000"/>
          <w:szCs w:val="22"/>
        </w:rPr>
        <w:t>for other diseases might be of some help, they might not</w:t>
      </w:r>
      <w:r w:rsidRPr="008F2A80">
        <w:rPr>
          <w:color w:val="000000"/>
          <w:szCs w:val="22"/>
        </w:rPr>
        <w:t xml:space="preserve">. The World Health Organization is therefore organizing a study in many countries in which some of these treatments are compared with each other, to </w:t>
      </w:r>
      <w:r w:rsidR="00C423B5" w:rsidRPr="008F2A80">
        <w:rPr>
          <w:color w:val="000000"/>
          <w:szCs w:val="22"/>
        </w:rPr>
        <w:t xml:space="preserve">see </w:t>
      </w:r>
      <w:r w:rsidRPr="008F2A80">
        <w:rPr>
          <w:color w:val="000000"/>
          <w:szCs w:val="22"/>
        </w:rPr>
        <w:t xml:space="preserve">whether </w:t>
      </w:r>
      <w:r w:rsidR="00C423B5" w:rsidRPr="008F2A80">
        <w:rPr>
          <w:color w:val="000000"/>
          <w:szCs w:val="22"/>
        </w:rPr>
        <w:t>they are of any</w:t>
      </w:r>
      <w:r w:rsidRPr="008F2A80">
        <w:rPr>
          <w:color w:val="000000"/>
          <w:szCs w:val="22"/>
        </w:rPr>
        <w:t xml:space="preserve"> </w:t>
      </w:r>
      <w:r w:rsidR="00C423B5" w:rsidRPr="008F2A80">
        <w:rPr>
          <w:color w:val="000000"/>
          <w:szCs w:val="22"/>
        </w:rPr>
        <w:t xml:space="preserve">use for </w:t>
      </w:r>
      <w:proofErr w:type="gramStart"/>
      <w:r w:rsidR="00C423B5" w:rsidRPr="008F2A80">
        <w:rPr>
          <w:color w:val="000000"/>
          <w:szCs w:val="22"/>
        </w:rPr>
        <w:t>treating  COVID</w:t>
      </w:r>
      <w:proofErr w:type="gramEnd"/>
      <w:r w:rsidRPr="008F2A80">
        <w:rPr>
          <w:color w:val="000000"/>
          <w:szCs w:val="22"/>
        </w:rPr>
        <w:t xml:space="preserve">. </w:t>
      </w:r>
    </w:p>
    <w:p w14:paraId="15F2AA6E" w14:textId="77777777" w:rsidR="00FE601A" w:rsidRPr="008F2A80" w:rsidRDefault="00FE601A" w:rsidP="00FE601A">
      <w:pPr>
        <w:rPr>
          <w:color w:val="000000"/>
          <w:szCs w:val="22"/>
        </w:rPr>
      </w:pPr>
    </w:p>
    <w:p w14:paraId="1980F7F5" w14:textId="019E21C5" w:rsidR="00FE601A" w:rsidRPr="008F2A80" w:rsidRDefault="00FE601A" w:rsidP="00FE601A">
      <w:pPr>
        <w:rPr>
          <w:color w:val="000000"/>
          <w:szCs w:val="22"/>
        </w:rPr>
      </w:pPr>
      <w:r w:rsidRPr="008F2A80">
        <w:rPr>
          <w:color w:val="000000"/>
          <w:szCs w:val="22"/>
        </w:rPr>
        <w:t xml:space="preserve">The study treatments are listed briefly below. Some are given as daily pills, and some as daily injections. During the study some treatments may get removed from this list, and others may </w:t>
      </w:r>
      <w:r w:rsidR="00C423B5" w:rsidRPr="008F2A80">
        <w:rPr>
          <w:color w:val="000000"/>
          <w:szCs w:val="22"/>
        </w:rPr>
        <w:t xml:space="preserve">get </w:t>
      </w:r>
      <w:r w:rsidRPr="008F2A80">
        <w:rPr>
          <w:color w:val="000000"/>
          <w:szCs w:val="22"/>
        </w:rPr>
        <w:t xml:space="preserve">added to it. Each patient will receive </w:t>
      </w:r>
      <w:r w:rsidR="00C423B5" w:rsidRPr="008F2A80">
        <w:rPr>
          <w:color w:val="000000"/>
          <w:szCs w:val="22"/>
        </w:rPr>
        <w:t xml:space="preserve">at most </w:t>
      </w:r>
      <w:r w:rsidRPr="008F2A80">
        <w:rPr>
          <w:color w:val="000000"/>
          <w:szCs w:val="22"/>
        </w:rPr>
        <w:t>one of the treatments.</w:t>
      </w:r>
    </w:p>
    <w:p w14:paraId="03B53C1D" w14:textId="77777777" w:rsidR="00FE601A" w:rsidRPr="008F2A80" w:rsidRDefault="00FE601A" w:rsidP="00FE601A">
      <w:pPr>
        <w:rPr>
          <w:color w:val="000000"/>
          <w:szCs w:val="22"/>
        </w:rPr>
      </w:pPr>
    </w:p>
    <w:p w14:paraId="5ACFCA4C" w14:textId="77777777" w:rsidR="00FE601A" w:rsidRPr="008F2A80" w:rsidRDefault="00FE601A" w:rsidP="00FE601A">
      <w:pPr>
        <w:rPr>
          <w:b/>
          <w:color w:val="000000"/>
          <w:szCs w:val="22"/>
        </w:rPr>
      </w:pPr>
      <w:r w:rsidRPr="008F2A80">
        <w:rPr>
          <w:b/>
          <w:color w:val="000000"/>
          <w:szCs w:val="22"/>
        </w:rPr>
        <w:t>Invitation to participate</w:t>
      </w:r>
    </w:p>
    <w:p w14:paraId="7090B46D" w14:textId="597579E3" w:rsidR="00FE601A" w:rsidRPr="008F2A80" w:rsidRDefault="00C423B5" w:rsidP="00FE601A">
      <w:pPr>
        <w:rPr>
          <w:color w:val="000000"/>
          <w:szCs w:val="22"/>
        </w:rPr>
      </w:pPr>
      <w:r w:rsidRPr="008F2A80">
        <w:rPr>
          <w:bCs/>
          <w:color w:val="000000"/>
          <w:szCs w:val="22"/>
        </w:rPr>
        <w:t>A</w:t>
      </w:r>
      <w:r w:rsidR="00FE601A" w:rsidRPr="008F2A80">
        <w:rPr>
          <w:bCs/>
          <w:color w:val="000000"/>
          <w:szCs w:val="22"/>
        </w:rPr>
        <w:t xml:space="preserve">dults admitted </w:t>
      </w:r>
      <w:r w:rsidRPr="008F2A80">
        <w:rPr>
          <w:bCs/>
          <w:color w:val="000000"/>
          <w:szCs w:val="22"/>
        </w:rPr>
        <w:t xml:space="preserve">to this hospital </w:t>
      </w:r>
      <w:r w:rsidR="00FE601A" w:rsidRPr="008F2A80">
        <w:rPr>
          <w:bCs/>
          <w:color w:val="000000"/>
          <w:szCs w:val="22"/>
        </w:rPr>
        <w:t xml:space="preserve">with COVID </w:t>
      </w:r>
      <w:r w:rsidRPr="008F2A80">
        <w:rPr>
          <w:bCs/>
          <w:color w:val="000000"/>
          <w:szCs w:val="22"/>
        </w:rPr>
        <w:t xml:space="preserve">can </w:t>
      </w:r>
      <w:r w:rsidR="00FE601A" w:rsidRPr="008F2A80">
        <w:rPr>
          <w:bCs/>
          <w:color w:val="000000"/>
          <w:szCs w:val="22"/>
        </w:rPr>
        <w:t xml:space="preserve">join this </w:t>
      </w:r>
      <w:r w:rsidRPr="008F2A80">
        <w:rPr>
          <w:bCs/>
          <w:color w:val="000000"/>
          <w:szCs w:val="22"/>
        </w:rPr>
        <w:t>study</w:t>
      </w:r>
      <w:r w:rsidR="00FE601A" w:rsidRPr="008F2A80">
        <w:rPr>
          <w:bCs/>
          <w:color w:val="000000"/>
          <w:szCs w:val="22"/>
        </w:rPr>
        <w:t xml:space="preserve">. If you join, you will be asked to sign that you </w:t>
      </w:r>
      <w:r w:rsidRPr="008F2A80">
        <w:rPr>
          <w:bCs/>
          <w:color w:val="000000"/>
          <w:szCs w:val="22"/>
        </w:rPr>
        <w:t>understand that there are possible</w:t>
      </w:r>
      <w:r w:rsidR="00FE601A" w:rsidRPr="008F2A80">
        <w:rPr>
          <w:bCs/>
          <w:color w:val="000000"/>
          <w:szCs w:val="22"/>
        </w:rPr>
        <w:t xml:space="preserve"> risk and benefits and consent to </w:t>
      </w:r>
      <w:r w:rsidRPr="008F2A80">
        <w:rPr>
          <w:bCs/>
          <w:color w:val="000000"/>
          <w:szCs w:val="22"/>
        </w:rPr>
        <w:t>join the study</w:t>
      </w:r>
      <w:r w:rsidR="00FE601A" w:rsidRPr="008F2A80">
        <w:rPr>
          <w:bCs/>
          <w:color w:val="000000"/>
          <w:szCs w:val="22"/>
        </w:rPr>
        <w:t xml:space="preserve">. </w:t>
      </w:r>
      <w:r w:rsidR="007867DC" w:rsidRPr="008F2A80">
        <w:rPr>
          <w:color w:val="000000"/>
          <w:szCs w:val="22"/>
        </w:rPr>
        <w:t xml:space="preserve">Your doctor will check whether you are eligible to join, and whether any of the study treatments would definitely be unsuitable for you. </w:t>
      </w:r>
    </w:p>
    <w:p w14:paraId="7A66AC3C" w14:textId="77777777" w:rsidR="00FE601A" w:rsidRPr="008F2A80" w:rsidRDefault="00FE601A" w:rsidP="00FE601A">
      <w:pPr>
        <w:rPr>
          <w:color w:val="000000"/>
          <w:szCs w:val="22"/>
        </w:rPr>
      </w:pPr>
    </w:p>
    <w:p w14:paraId="5A507897" w14:textId="3E1287DC" w:rsidR="00291C1B" w:rsidRPr="008F2A80" w:rsidRDefault="007867DC" w:rsidP="00FE601A">
      <w:pPr>
        <w:rPr>
          <w:color w:val="000000"/>
          <w:szCs w:val="22"/>
        </w:rPr>
      </w:pPr>
      <w:r w:rsidRPr="008F2A80">
        <w:rPr>
          <w:bCs/>
          <w:color w:val="000000"/>
          <w:szCs w:val="22"/>
        </w:rPr>
        <w:t>After those checks,</w:t>
      </w:r>
      <w:r w:rsidRPr="008F2A80">
        <w:rPr>
          <w:color w:val="000000"/>
          <w:szCs w:val="22"/>
        </w:rPr>
        <w:t xml:space="preserve"> brief details identifying you and any other conditions you have</w:t>
      </w:r>
      <w:r w:rsidRPr="008F2A80">
        <w:rPr>
          <w:szCs w:val="22"/>
        </w:rPr>
        <w:t xml:space="preserve"> </w:t>
      </w:r>
      <w:r w:rsidRPr="008F2A80">
        <w:rPr>
          <w:color w:val="000000"/>
          <w:szCs w:val="22"/>
        </w:rPr>
        <w:t xml:space="preserve">are put into the computer, and </w:t>
      </w:r>
      <w:r w:rsidR="00FE601A" w:rsidRPr="008F2A80">
        <w:rPr>
          <w:color w:val="000000"/>
          <w:szCs w:val="22"/>
        </w:rPr>
        <w:t xml:space="preserve">you are then randomly allocated to one of the study </w:t>
      </w:r>
      <w:r w:rsidRPr="008F2A80">
        <w:rPr>
          <w:color w:val="000000"/>
          <w:szCs w:val="22"/>
        </w:rPr>
        <w:t>options</w:t>
      </w:r>
      <w:r w:rsidR="00FE601A" w:rsidRPr="008F2A80">
        <w:rPr>
          <w:color w:val="000000"/>
          <w:szCs w:val="22"/>
        </w:rPr>
        <w:t>.</w:t>
      </w:r>
      <w:r w:rsidRPr="008F2A80">
        <w:rPr>
          <w:color w:val="000000"/>
          <w:szCs w:val="22"/>
        </w:rPr>
        <w:t xml:space="preserve"> </w:t>
      </w:r>
      <w:r w:rsidR="00291C1B" w:rsidRPr="008F2A80">
        <w:rPr>
          <w:color w:val="000000"/>
          <w:szCs w:val="22"/>
        </w:rPr>
        <w:t xml:space="preserve">This may or may not involve one of the study </w:t>
      </w:r>
      <w:proofErr w:type="spellStart"/>
      <w:r w:rsidR="00291C1B" w:rsidRPr="008F2A80">
        <w:rPr>
          <w:color w:val="000000"/>
          <w:szCs w:val="22"/>
        </w:rPr>
        <w:t>treatments.</w:t>
      </w:r>
      <w:ins w:id="20" w:author="Alisa Tsuladze" w:date="2020-04-30T11:49:00Z">
        <w:r w:rsidR="00E54156">
          <w:rPr>
            <w:color w:val="000000"/>
            <w:szCs w:val="22"/>
          </w:rPr>
          <w:t>In</w:t>
        </w:r>
        <w:proofErr w:type="spellEnd"/>
        <w:r w:rsidR="00E54156">
          <w:rPr>
            <w:color w:val="000000"/>
            <w:szCs w:val="22"/>
          </w:rPr>
          <w:t xml:space="preserve"> the second case you will get the standard treatment.</w:t>
        </w:r>
      </w:ins>
      <w:ins w:id="21" w:author="Alisa Tsuladze" w:date="2020-04-30T11:50:00Z">
        <w:r w:rsidR="00E54156">
          <w:rPr>
            <w:color w:val="000000"/>
            <w:szCs w:val="22"/>
          </w:rPr>
          <w:t xml:space="preserve"> </w:t>
        </w:r>
      </w:ins>
      <w:r w:rsidR="00291C1B" w:rsidRPr="008F2A80">
        <w:rPr>
          <w:color w:val="000000"/>
          <w:szCs w:val="22"/>
        </w:rPr>
        <w:t xml:space="preserve"> Neither you nor the medical staff can choose which of the study options you </w:t>
      </w:r>
      <w:proofErr w:type="gramStart"/>
      <w:r w:rsidR="00291C1B" w:rsidRPr="008F2A80">
        <w:rPr>
          <w:color w:val="000000"/>
          <w:szCs w:val="22"/>
        </w:rPr>
        <w:t>will  receive</w:t>
      </w:r>
      <w:proofErr w:type="gramEnd"/>
      <w:r w:rsidR="00291C1B" w:rsidRPr="008F2A80">
        <w:rPr>
          <w:color w:val="000000"/>
          <w:szCs w:val="22"/>
        </w:rPr>
        <w:t xml:space="preserve">, as the computer makes this allocation at random, as if on the </w:t>
      </w:r>
      <w:proofErr w:type="spellStart"/>
      <w:r w:rsidR="00291C1B" w:rsidRPr="008F2A80">
        <w:rPr>
          <w:color w:val="000000"/>
          <w:szCs w:val="22"/>
        </w:rPr>
        <w:t>roll</w:t>
      </w:r>
      <w:proofErr w:type="spellEnd"/>
      <w:r w:rsidR="00291C1B" w:rsidRPr="008F2A80">
        <w:rPr>
          <w:color w:val="000000"/>
          <w:szCs w:val="22"/>
        </w:rPr>
        <w:t xml:space="preserve"> of a dice. </w:t>
      </w:r>
    </w:p>
    <w:p w14:paraId="7460FF45" w14:textId="77777777" w:rsidR="00291C1B" w:rsidRPr="008F2A80" w:rsidRDefault="00291C1B" w:rsidP="00FE601A">
      <w:pPr>
        <w:rPr>
          <w:color w:val="000000"/>
          <w:szCs w:val="22"/>
        </w:rPr>
      </w:pPr>
    </w:p>
    <w:p w14:paraId="5584F468" w14:textId="67F2DFC2" w:rsidR="00FE601A" w:rsidRPr="008F2A80" w:rsidRDefault="00291C1B" w:rsidP="00FE601A">
      <w:pPr>
        <w:rPr>
          <w:color w:val="000000"/>
          <w:szCs w:val="22"/>
        </w:rPr>
      </w:pPr>
      <w:r w:rsidRPr="008F2A80">
        <w:rPr>
          <w:color w:val="000000"/>
          <w:szCs w:val="22"/>
        </w:rPr>
        <w:t>Any study</w:t>
      </w:r>
      <w:r w:rsidR="007867DC" w:rsidRPr="008F2A80">
        <w:rPr>
          <w:color w:val="000000"/>
          <w:szCs w:val="22"/>
        </w:rPr>
        <w:t xml:space="preserve"> treatment should start promptly and continue for</w:t>
      </w:r>
      <w:r w:rsidR="00FE601A" w:rsidRPr="008F2A80">
        <w:rPr>
          <w:color w:val="000000"/>
          <w:szCs w:val="22"/>
        </w:rPr>
        <w:t xml:space="preserve"> about ten days</w:t>
      </w:r>
      <w:r w:rsidR="007867DC" w:rsidRPr="008F2A80">
        <w:rPr>
          <w:color w:val="000000"/>
          <w:szCs w:val="22"/>
        </w:rPr>
        <w:t xml:space="preserve">, unless you </w:t>
      </w:r>
      <w:bookmarkStart w:id="22" w:name="_GoBack"/>
      <w:bookmarkEnd w:id="22"/>
      <w:del w:id="23" w:author="Alisa Tsuladze" w:date="2020-04-30T11:50:00Z">
        <w:r w:rsidR="007867DC" w:rsidRPr="008F2A80" w:rsidDel="00E54156">
          <w:rPr>
            <w:color w:val="000000"/>
            <w:szCs w:val="22"/>
          </w:rPr>
          <w:delText xml:space="preserve">or your </w:delText>
        </w:r>
      </w:del>
      <w:r w:rsidR="007867DC" w:rsidRPr="008F2A80">
        <w:rPr>
          <w:color w:val="000000"/>
          <w:szCs w:val="22"/>
        </w:rPr>
        <w:t>doctor decide for any reason that it should stop</w:t>
      </w:r>
      <w:r w:rsidR="00FE601A" w:rsidRPr="008F2A80">
        <w:rPr>
          <w:color w:val="000000"/>
          <w:szCs w:val="22"/>
        </w:rPr>
        <w:t>.  In addition, you will still receive what is already being done for COVID patients in this hospital</w:t>
      </w:r>
      <w:r w:rsidRPr="008F2A80">
        <w:rPr>
          <w:color w:val="000000"/>
          <w:szCs w:val="22"/>
        </w:rPr>
        <w:t>.</w:t>
      </w:r>
      <w:r w:rsidR="00FE601A" w:rsidRPr="008F2A80">
        <w:rPr>
          <w:color w:val="000000"/>
          <w:szCs w:val="22"/>
        </w:rPr>
        <w:t xml:space="preserve">  </w:t>
      </w:r>
      <w:r w:rsidR="00FE601A" w:rsidRPr="008F2A80">
        <w:rPr>
          <w:bCs/>
          <w:color w:val="000000"/>
          <w:szCs w:val="22"/>
        </w:rPr>
        <w:t>No additional visits after you leave the clinic/hospital are required.</w:t>
      </w:r>
      <w:r w:rsidRPr="008F2A80">
        <w:rPr>
          <w:bCs/>
          <w:color w:val="000000"/>
          <w:szCs w:val="22"/>
        </w:rPr>
        <w:t xml:space="preserve"> </w:t>
      </w:r>
      <w:r w:rsidR="00FE601A" w:rsidRPr="008F2A80">
        <w:rPr>
          <w:color w:val="000000"/>
          <w:szCs w:val="22"/>
        </w:rPr>
        <w:t>You or our doctor can stop the untested treatment at any time before it has been completed and you are free at any time to change your mind and stop participating.</w:t>
      </w:r>
      <w:r w:rsidR="00FE601A" w:rsidRPr="008F2A80">
        <w:rPr>
          <w:bCs/>
          <w:color w:val="000000"/>
          <w:szCs w:val="22"/>
        </w:rPr>
        <w:t xml:space="preserve"> </w:t>
      </w:r>
    </w:p>
    <w:p w14:paraId="68A11245" w14:textId="77777777" w:rsidR="00FE601A" w:rsidRPr="008F2A80" w:rsidRDefault="00FE601A" w:rsidP="00FE601A">
      <w:pPr>
        <w:rPr>
          <w:color w:val="000000"/>
          <w:szCs w:val="22"/>
        </w:rPr>
      </w:pPr>
      <w:r w:rsidRPr="008F2A80">
        <w:rPr>
          <w:color w:val="000000"/>
          <w:szCs w:val="22"/>
        </w:rPr>
        <w:t xml:space="preserve"> </w:t>
      </w:r>
    </w:p>
    <w:p w14:paraId="058350A3" w14:textId="4C70DDF8" w:rsidR="00F7456F" w:rsidRPr="008F2A80" w:rsidRDefault="00FE601A" w:rsidP="00FE601A">
      <w:pPr>
        <w:rPr>
          <w:bCs/>
          <w:color w:val="000000"/>
          <w:szCs w:val="22"/>
        </w:rPr>
      </w:pPr>
      <w:r w:rsidRPr="008F2A80">
        <w:rPr>
          <w:color w:val="000000"/>
          <w:szCs w:val="22"/>
        </w:rPr>
        <w:t>Joining is voluntary and will not affect the care you receive at this hospital. You will not be paid for your participation, and neither will the medical staff</w:t>
      </w:r>
      <w:r w:rsidR="00291C1B" w:rsidRPr="008F2A80">
        <w:rPr>
          <w:color w:val="000000"/>
          <w:szCs w:val="22"/>
        </w:rPr>
        <w:t xml:space="preserve">. But, you will not have to pay for the study treatment itself. </w:t>
      </w:r>
      <w:r w:rsidRPr="008F2A80">
        <w:rPr>
          <w:bCs/>
          <w:color w:val="000000"/>
          <w:szCs w:val="22"/>
        </w:rPr>
        <w:t xml:space="preserve">Your identifying details will be shared confidentially with international researchers, along with information about the course of your illness, and we would </w:t>
      </w:r>
      <w:r w:rsidR="0037300A">
        <w:rPr>
          <w:bCs/>
          <w:color w:val="000000"/>
          <w:szCs w:val="22"/>
        </w:rPr>
        <w:t>like</w:t>
      </w:r>
      <w:r w:rsidR="0037300A" w:rsidRPr="008F2A80">
        <w:rPr>
          <w:bCs/>
          <w:color w:val="000000"/>
          <w:szCs w:val="22"/>
        </w:rPr>
        <w:t xml:space="preserve"> </w:t>
      </w:r>
      <w:r w:rsidRPr="008F2A80">
        <w:rPr>
          <w:bCs/>
          <w:color w:val="000000"/>
          <w:szCs w:val="22"/>
        </w:rPr>
        <w:t xml:space="preserve">to use your identifying details to link your treatment to your future medical records for long enough to know whether you are properly cured.  The findings will be made freely available worldwide to help future patients, but your details will not be identifiable. </w:t>
      </w:r>
    </w:p>
    <w:p w14:paraId="71B5B2D2" w14:textId="77777777" w:rsidR="00F7456F" w:rsidRPr="008F2A80" w:rsidRDefault="00F7456F" w:rsidP="00FE601A">
      <w:pPr>
        <w:rPr>
          <w:bCs/>
          <w:color w:val="000000"/>
          <w:szCs w:val="22"/>
        </w:rPr>
      </w:pPr>
    </w:p>
    <w:p w14:paraId="036FC8C3" w14:textId="77777777" w:rsidR="00047F16" w:rsidRDefault="00047F16" w:rsidP="00FE601A">
      <w:pPr>
        <w:rPr>
          <w:bCs/>
          <w:color w:val="000000"/>
          <w:szCs w:val="22"/>
        </w:rPr>
      </w:pPr>
    </w:p>
    <w:p w14:paraId="52259D10" w14:textId="48691C4E" w:rsidR="00FE601A" w:rsidRPr="008F2A80" w:rsidRDefault="00F7456F" w:rsidP="00FE601A">
      <w:pPr>
        <w:rPr>
          <w:bCs/>
          <w:color w:val="000000"/>
          <w:szCs w:val="22"/>
        </w:rPr>
      </w:pPr>
      <w:r w:rsidRPr="008F2A80">
        <w:rPr>
          <w:bCs/>
          <w:color w:val="000000"/>
          <w:szCs w:val="22"/>
        </w:rPr>
        <w:t>I’ve got a list describing briefly the possible side-effects of each of the study drugs. We could either read it now, or you could join the study</w:t>
      </w:r>
      <w:r w:rsidR="003F784C" w:rsidRPr="008F2A80">
        <w:rPr>
          <w:bCs/>
          <w:color w:val="000000"/>
          <w:szCs w:val="22"/>
        </w:rPr>
        <w:t>, find out immediately whether you’d be taking one of these drugs and then just learn about that one and decide whether or not you want to take it.</w:t>
      </w:r>
      <w:r w:rsidRPr="008F2A80">
        <w:rPr>
          <w:bCs/>
          <w:color w:val="000000"/>
          <w:szCs w:val="22"/>
        </w:rPr>
        <w:t xml:space="preserve"> </w:t>
      </w:r>
    </w:p>
    <w:p w14:paraId="08074ECD" w14:textId="77777777" w:rsidR="00FE601A" w:rsidRPr="008F2A80" w:rsidRDefault="00FE601A" w:rsidP="00FE601A">
      <w:pPr>
        <w:rPr>
          <w:b/>
          <w:szCs w:val="22"/>
        </w:rPr>
      </w:pPr>
    </w:p>
    <w:p w14:paraId="1B66B5BD" w14:textId="77777777" w:rsidR="00FE601A" w:rsidRPr="008F2A80" w:rsidRDefault="00FE601A" w:rsidP="00FE601A">
      <w:pPr>
        <w:rPr>
          <w:b/>
          <w:szCs w:val="22"/>
        </w:rPr>
      </w:pPr>
      <w:r w:rsidRPr="008F2A80">
        <w:rPr>
          <w:b/>
          <w:szCs w:val="22"/>
        </w:rPr>
        <w:t>Risks and benefits</w:t>
      </w:r>
    </w:p>
    <w:p w14:paraId="4E56CE07" w14:textId="056106F3" w:rsidR="00FE601A" w:rsidRPr="008F2A80" w:rsidRDefault="00291C1B" w:rsidP="00FE601A">
      <w:pPr>
        <w:rPr>
          <w:iCs/>
          <w:color w:val="000000"/>
          <w:szCs w:val="22"/>
        </w:rPr>
      </w:pPr>
      <w:r w:rsidRPr="008F2A80">
        <w:rPr>
          <w:color w:val="000000"/>
          <w:szCs w:val="22"/>
        </w:rPr>
        <w:t>Any study</w:t>
      </w:r>
      <w:r w:rsidR="00FE601A" w:rsidRPr="008F2A80">
        <w:rPr>
          <w:iCs/>
          <w:color w:val="000000"/>
          <w:szCs w:val="22"/>
        </w:rPr>
        <w:t xml:space="preserve"> treatment you receive may or may not help you personally, but this study could help future patients.</w:t>
      </w:r>
    </w:p>
    <w:p w14:paraId="732ACF7C" w14:textId="77777777" w:rsidR="00FE601A" w:rsidRPr="008F2A80" w:rsidRDefault="00FE601A" w:rsidP="00FE601A">
      <w:pPr>
        <w:rPr>
          <w:iCs/>
          <w:color w:val="000000"/>
          <w:szCs w:val="22"/>
        </w:rPr>
      </w:pPr>
    </w:p>
    <w:p w14:paraId="4C66CC4B" w14:textId="2A365967" w:rsidR="00FE601A" w:rsidRPr="008F2A80" w:rsidRDefault="00FE601A" w:rsidP="00FE601A">
      <w:pPr>
        <w:rPr>
          <w:color w:val="000000"/>
          <w:szCs w:val="22"/>
        </w:rPr>
      </w:pPr>
      <w:r w:rsidRPr="008F2A80">
        <w:rPr>
          <w:iCs/>
          <w:szCs w:val="22"/>
        </w:rPr>
        <w:t>This study has been reviewed and approved by _________</w:t>
      </w:r>
      <w:r w:rsidR="00291C1B" w:rsidRPr="008F2A80">
        <w:rPr>
          <w:iCs/>
          <w:szCs w:val="22"/>
        </w:rPr>
        <w:t>____________________________</w:t>
      </w:r>
      <w:r w:rsidRPr="008F2A80">
        <w:rPr>
          <w:iCs/>
          <w:szCs w:val="22"/>
        </w:rPr>
        <w:t xml:space="preserve">, a committee (contact details) set up to make sure research participants are protected.  </w:t>
      </w:r>
    </w:p>
    <w:p w14:paraId="1EB84A04" w14:textId="77777777" w:rsidR="00FE601A" w:rsidRPr="008F2A80" w:rsidRDefault="00FE601A" w:rsidP="00FE601A">
      <w:pPr>
        <w:rPr>
          <w:i/>
          <w:color w:val="000000"/>
          <w:szCs w:val="22"/>
          <w:highlight w:val="yellow"/>
        </w:rPr>
      </w:pPr>
    </w:p>
    <w:p w14:paraId="3928563C" w14:textId="77777777" w:rsidR="00870270" w:rsidRPr="008F2A80" w:rsidRDefault="00870270"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69E98E8F" w14:textId="0FF0C443" w:rsidR="005D68B7" w:rsidRPr="008F2A80" w:rsidRDefault="005D68B7"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r w:rsidRPr="008F2A80">
        <w:rPr>
          <w:rFonts w:cs="Arial"/>
          <w:i/>
          <w:color w:val="000000"/>
          <w:szCs w:val="22"/>
        </w:rPr>
        <w:t xml:space="preserve">Some </w:t>
      </w:r>
      <w:r w:rsidR="00F7456F" w:rsidRPr="008F2A80">
        <w:rPr>
          <w:rFonts w:cs="Arial"/>
          <w:i/>
          <w:color w:val="000000"/>
          <w:szCs w:val="22"/>
        </w:rPr>
        <w:t xml:space="preserve">of the </w:t>
      </w:r>
      <w:r w:rsidRPr="008F2A80">
        <w:rPr>
          <w:rFonts w:cs="Arial"/>
          <w:i/>
          <w:color w:val="000000"/>
          <w:szCs w:val="22"/>
        </w:rPr>
        <w:t xml:space="preserve">study treatments are given as daily pills, and some as daily injections. </w:t>
      </w:r>
      <w:r w:rsidR="00291C1B" w:rsidRPr="008F2A80">
        <w:rPr>
          <w:rFonts w:cs="Arial"/>
          <w:i/>
          <w:color w:val="000000"/>
          <w:szCs w:val="22"/>
        </w:rPr>
        <w:t>The</w:t>
      </w:r>
      <w:r w:rsidRPr="008F2A80">
        <w:rPr>
          <w:rFonts w:cs="Arial"/>
          <w:i/>
          <w:color w:val="000000"/>
          <w:szCs w:val="22"/>
        </w:rPr>
        <w:t xml:space="preserve">y </w:t>
      </w:r>
      <w:r w:rsidR="00FE601A" w:rsidRPr="008F2A80">
        <w:rPr>
          <w:rFonts w:cs="Arial"/>
          <w:i/>
          <w:color w:val="000000"/>
          <w:szCs w:val="22"/>
        </w:rPr>
        <w:t xml:space="preserve">have been </w:t>
      </w:r>
      <w:r w:rsidR="00291C1B" w:rsidRPr="008F2A80">
        <w:rPr>
          <w:rFonts w:cs="Arial"/>
          <w:i/>
          <w:color w:val="000000"/>
          <w:szCs w:val="22"/>
        </w:rPr>
        <w:t>used</w:t>
      </w:r>
      <w:r w:rsidRPr="008F2A80">
        <w:rPr>
          <w:rFonts w:cs="Arial"/>
          <w:i/>
          <w:color w:val="000000"/>
          <w:szCs w:val="22"/>
        </w:rPr>
        <w:t xml:space="preserve"> safely</w:t>
      </w:r>
      <w:r w:rsidR="00291C1B" w:rsidRPr="008F2A80">
        <w:rPr>
          <w:rFonts w:cs="Arial"/>
          <w:i/>
          <w:color w:val="000000"/>
          <w:szCs w:val="22"/>
        </w:rPr>
        <w:t xml:space="preserve"> in other diseases</w:t>
      </w:r>
      <w:r w:rsidRPr="008F2A80">
        <w:rPr>
          <w:rFonts w:cs="Arial"/>
          <w:i/>
          <w:color w:val="000000"/>
          <w:szCs w:val="22"/>
        </w:rPr>
        <w:t>, although a</w:t>
      </w:r>
      <w:r w:rsidR="00FE601A" w:rsidRPr="008F2A80">
        <w:rPr>
          <w:rFonts w:cs="Arial"/>
          <w:i/>
          <w:color w:val="000000"/>
          <w:szCs w:val="22"/>
        </w:rPr>
        <w:t xml:space="preserve"> few people </w:t>
      </w:r>
      <w:r w:rsidRPr="008F2A80">
        <w:rPr>
          <w:rFonts w:cs="Arial"/>
          <w:i/>
          <w:color w:val="000000"/>
          <w:szCs w:val="22"/>
        </w:rPr>
        <w:t>have</w:t>
      </w:r>
      <w:r w:rsidR="00F7456F" w:rsidRPr="008F2A80">
        <w:rPr>
          <w:rFonts w:cs="Arial"/>
          <w:i/>
          <w:color w:val="000000"/>
          <w:szCs w:val="22"/>
        </w:rPr>
        <w:t xml:space="preserve"> had</w:t>
      </w:r>
      <w:r w:rsidRPr="008F2A80">
        <w:rPr>
          <w:rFonts w:cs="Arial"/>
          <w:i/>
          <w:color w:val="000000"/>
          <w:szCs w:val="22"/>
        </w:rPr>
        <w:t xml:space="preserve"> temporary</w:t>
      </w:r>
      <w:r w:rsidR="00FE601A" w:rsidRPr="008F2A80">
        <w:rPr>
          <w:rFonts w:cs="Arial"/>
          <w:i/>
          <w:color w:val="000000"/>
          <w:szCs w:val="22"/>
        </w:rPr>
        <w:t xml:space="preserve"> side effects.</w:t>
      </w:r>
      <w:r w:rsidRPr="008F2A80">
        <w:rPr>
          <w:rFonts w:cs="Arial"/>
          <w:i/>
          <w:color w:val="000000"/>
          <w:szCs w:val="22"/>
        </w:rPr>
        <w:t xml:space="preserve"> With any </w:t>
      </w:r>
      <w:proofErr w:type="gramStart"/>
      <w:r w:rsidRPr="008F2A80">
        <w:rPr>
          <w:rFonts w:cs="Arial"/>
          <w:i/>
          <w:color w:val="000000"/>
          <w:szCs w:val="22"/>
        </w:rPr>
        <w:t xml:space="preserve">drug </w:t>
      </w:r>
      <w:r w:rsidR="00FE601A" w:rsidRPr="008F2A80">
        <w:rPr>
          <w:rFonts w:cs="Arial"/>
          <w:i/>
          <w:color w:val="000000"/>
          <w:szCs w:val="22"/>
        </w:rPr>
        <w:t xml:space="preserve"> </w:t>
      </w:r>
      <w:r w:rsidRPr="008F2A80">
        <w:rPr>
          <w:rFonts w:cs="Arial"/>
          <w:i/>
          <w:color w:val="000000"/>
          <w:szCs w:val="22"/>
        </w:rPr>
        <w:t>there</w:t>
      </w:r>
      <w:proofErr w:type="gramEnd"/>
      <w:r w:rsidRPr="008F2A80">
        <w:rPr>
          <w:rFonts w:cs="Arial"/>
          <w:i/>
          <w:color w:val="000000"/>
          <w:szCs w:val="22"/>
        </w:rPr>
        <w:t xml:space="preserve"> </w:t>
      </w:r>
      <w:r w:rsidR="00FE601A" w:rsidRPr="008F2A80">
        <w:rPr>
          <w:rFonts w:cs="Arial"/>
          <w:i/>
          <w:color w:val="000000"/>
          <w:szCs w:val="22"/>
        </w:rPr>
        <w:t xml:space="preserve">is the unlikely possibility of </w:t>
      </w:r>
      <w:r w:rsidRPr="008F2A80">
        <w:rPr>
          <w:rFonts w:cs="Arial"/>
          <w:i/>
          <w:color w:val="000000"/>
          <w:szCs w:val="22"/>
        </w:rPr>
        <w:t>an</w:t>
      </w:r>
      <w:r w:rsidR="00FE601A" w:rsidRPr="008F2A80">
        <w:rPr>
          <w:rFonts w:cs="Arial"/>
          <w:i/>
          <w:color w:val="000000"/>
          <w:szCs w:val="22"/>
        </w:rPr>
        <w:t xml:space="preserve"> unexpected severe reaction to </w:t>
      </w:r>
      <w:r w:rsidRPr="008F2A80">
        <w:rPr>
          <w:rFonts w:cs="Arial"/>
          <w:i/>
          <w:color w:val="000000"/>
          <w:szCs w:val="22"/>
        </w:rPr>
        <w:t>it.</w:t>
      </w:r>
    </w:p>
    <w:p w14:paraId="4DC079B1" w14:textId="77777777"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6C094913" w14:textId="0771B420"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roofErr w:type="spellStart"/>
      <w:r w:rsidRPr="008F2A80">
        <w:rPr>
          <w:rFonts w:cs="Arial"/>
          <w:i/>
          <w:color w:val="000000"/>
          <w:szCs w:val="22"/>
        </w:rPr>
        <w:t>Remdesivir</w:t>
      </w:r>
      <w:proofErr w:type="spellEnd"/>
      <w:r w:rsidRPr="008F2A80">
        <w:rPr>
          <w:rFonts w:cs="Arial"/>
          <w:i/>
          <w:color w:val="000000"/>
          <w:szCs w:val="22"/>
        </w:rPr>
        <w:t xml:space="preserve"> is made by Gilea</w:t>
      </w:r>
      <w:r w:rsidR="00463D53" w:rsidRPr="008F2A80">
        <w:rPr>
          <w:rFonts w:cs="Arial"/>
          <w:i/>
          <w:color w:val="000000"/>
          <w:szCs w:val="22"/>
        </w:rPr>
        <w:t>d</w:t>
      </w:r>
      <w:r w:rsidRPr="008F2A80">
        <w:rPr>
          <w:rFonts w:cs="Arial"/>
          <w:i/>
          <w:color w:val="000000"/>
          <w:szCs w:val="22"/>
        </w:rPr>
        <w:t xml:space="preserve">. </w:t>
      </w:r>
      <w:r w:rsidR="003F784C" w:rsidRPr="008F2A80">
        <w:rPr>
          <w:rFonts w:cs="Arial"/>
          <w:i/>
          <w:color w:val="000000"/>
          <w:szCs w:val="22"/>
        </w:rPr>
        <w:t>Its</w:t>
      </w:r>
      <w:r w:rsidRPr="008F2A80">
        <w:rPr>
          <w:rFonts w:cs="Arial"/>
          <w:i/>
          <w:color w:val="000000"/>
          <w:szCs w:val="22"/>
        </w:rPr>
        <w:t xml:space="preserve"> side effects are not common </w:t>
      </w:r>
      <w:r w:rsidR="003F784C" w:rsidRPr="008F2A80">
        <w:rPr>
          <w:rFonts w:cs="Arial"/>
          <w:i/>
          <w:color w:val="000000"/>
          <w:szCs w:val="22"/>
        </w:rPr>
        <w:t xml:space="preserve">or </w:t>
      </w:r>
      <w:r w:rsidR="00463D53" w:rsidRPr="008F2A80">
        <w:rPr>
          <w:rFonts w:cs="Arial"/>
          <w:i/>
          <w:color w:val="000000"/>
          <w:szCs w:val="22"/>
        </w:rPr>
        <w:t>serious,</w:t>
      </w:r>
      <w:r w:rsidR="003F784C" w:rsidRPr="008F2A80">
        <w:rPr>
          <w:rFonts w:cs="Arial"/>
          <w:i/>
          <w:color w:val="000000"/>
          <w:szCs w:val="22"/>
        </w:rPr>
        <w:t xml:space="preserve"> </w:t>
      </w:r>
      <w:r w:rsidRPr="008F2A80">
        <w:rPr>
          <w:rFonts w:cs="Arial"/>
          <w:i/>
          <w:color w:val="000000"/>
          <w:szCs w:val="22"/>
        </w:rPr>
        <w:t>and last only a few days.</w:t>
      </w:r>
      <w:r w:rsidR="003F784C" w:rsidRPr="008F2A80">
        <w:rPr>
          <w:rFonts w:cs="Arial"/>
          <w:i/>
          <w:color w:val="000000"/>
          <w:szCs w:val="22"/>
        </w:rPr>
        <w:t xml:space="preserve"> </w:t>
      </w:r>
      <w:r w:rsidRPr="008F2A80">
        <w:rPr>
          <w:rFonts w:cs="Arial"/>
          <w:i/>
          <w:color w:val="000000"/>
          <w:szCs w:val="22"/>
        </w:rPr>
        <w:t>The</w:t>
      </w:r>
      <w:r w:rsidR="00B4776E" w:rsidRPr="008F2A80">
        <w:rPr>
          <w:rFonts w:cs="Arial"/>
          <w:i/>
          <w:color w:val="000000"/>
          <w:szCs w:val="22"/>
        </w:rPr>
        <w:t>se</w:t>
      </w:r>
      <w:r w:rsidR="003F784C" w:rsidRPr="008F2A80">
        <w:rPr>
          <w:rFonts w:cs="Arial"/>
          <w:i/>
          <w:color w:val="000000"/>
          <w:szCs w:val="22"/>
        </w:rPr>
        <w:t xml:space="preserve"> involve digestive discomfort </w:t>
      </w:r>
      <w:r w:rsidR="00463D53" w:rsidRPr="008F2A80">
        <w:rPr>
          <w:rFonts w:cs="Arial"/>
          <w:i/>
          <w:color w:val="000000"/>
          <w:szCs w:val="22"/>
        </w:rPr>
        <w:t xml:space="preserve">(such as </w:t>
      </w:r>
      <w:r w:rsidR="003F784C" w:rsidRPr="008F2A80">
        <w:rPr>
          <w:rFonts w:cs="Arial"/>
          <w:i/>
          <w:color w:val="000000"/>
          <w:szCs w:val="22"/>
        </w:rPr>
        <w:t>loss of appetite, heartburn, feeling sick or being sick, loose stool or</w:t>
      </w:r>
      <w:r w:rsidRPr="008F2A80">
        <w:rPr>
          <w:rFonts w:cs="Arial"/>
          <w:i/>
          <w:color w:val="000000"/>
          <w:szCs w:val="22"/>
        </w:rPr>
        <w:t xml:space="preserve"> constipation</w:t>
      </w:r>
      <w:r w:rsidR="003F784C" w:rsidRPr="008F2A80">
        <w:rPr>
          <w:rFonts w:cs="Arial"/>
          <w:i/>
          <w:color w:val="000000"/>
          <w:szCs w:val="22"/>
        </w:rPr>
        <w:t>)</w:t>
      </w:r>
      <w:r w:rsidR="00463D53" w:rsidRPr="008F2A80">
        <w:rPr>
          <w:rFonts w:cs="Arial"/>
          <w:i/>
          <w:color w:val="000000"/>
          <w:szCs w:val="22"/>
        </w:rPr>
        <w:t xml:space="preserve"> or general discomfort (such as trembling, itching, headache, dizziness or</w:t>
      </w:r>
      <w:r w:rsidRPr="008F2A80">
        <w:rPr>
          <w:rFonts w:cs="Arial"/>
          <w:i/>
          <w:color w:val="000000"/>
          <w:szCs w:val="22"/>
        </w:rPr>
        <w:t xml:space="preserve"> unusual feelings in the ea</w:t>
      </w:r>
      <w:r w:rsidR="00B4776E" w:rsidRPr="008F2A80">
        <w:rPr>
          <w:rFonts w:cs="Arial"/>
          <w:i/>
          <w:color w:val="000000"/>
          <w:szCs w:val="22"/>
        </w:rPr>
        <w:t>r</w:t>
      </w:r>
      <w:r w:rsidR="00463D53" w:rsidRPr="008F2A80">
        <w:rPr>
          <w:rFonts w:cs="Arial"/>
          <w:i/>
          <w:color w:val="000000"/>
          <w:szCs w:val="22"/>
        </w:rPr>
        <w:t>)</w:t>
      </w:r>
      <w:r w:rsidRPr="008F2A80">
        <w:rPr>
          <w:rFonts w:cs="Arial"/>
          <w:i/>
          <w:color w:val="000000"/>
          <w:szCs w:val="22"/>
        </w:rPr>
        <w:t xml:space="preserve">. </w:t>
      </w:r>
      <w:r w:rsidR="00545F47" w:rsidRPr="008F2A80">
        <w:rPr>
          <w:rFonts w:cs="Arial"/>
          <w:i/>
          <w:color w:val="000000"/>
          <w:szCs w:val="22"/>
        </w:rPr>
        <w:t>S</w:t>
      </w:r>
      <w:r w:rsidRPr="008F2A80">
        <w:rPr>
          <w:rFonts w:cs="Arial"/>
          <w:i/>
          <w:color w:val="000000"/>
          <w:szCs w:val="22"/>
        </w:rPr>
        <w:t xml:space="preserve">ome patients’ blood tests show </w:t>
      </w:r>
      <w:r w:rsidR="00B4776E" w:rsidRPr="008F2A80">
        <w:rPr>
          <w:rFonts w:cs="Arial"/>
          <w:i/>
          <w:color w:val="000000"/>
          <w:szCs w:val="22"/>
        </w:rPr>
        <w:t>changes in how well the</w:t>
      </w:r>
      <w:r w:rsidRPr="008F2A80">
        <w:rPr>
          <w:rFonts w:cs="Arial"/>
          <w:i/>
          <w:color w:val="000000"/>
          <w:szCs w:val="22"/>
        </w:rPr>
        <w:t xml:space="preserve"> kidney or liver </w:t>
      </w:r>
      <w:r w:rsidR="00B4776E" w:rsidRPr="008F2A80">
        <w:rPr>
          <w:rFonts w:cs="Arial"/>
          <w:i/>
          <w:color w:val="000000"/>
          <w:szCs w:val="22"/>
        </w:rPr>
        <w:t xml:space="preserve">is </w:t>
      </w:r>
      <w:r w:rsidR="00545F47" w:rsidRPr="008F2A80">
        <w:rPr>
          <w:rFonts w:cs="Arial"/>
          <w:i/>
          <w:color w:val="000000"/>
          <w:szCs w:val="22"/>
        </w:rPr>
        <w:t>functioning</w:t>
      </w:r>
      <w:r w:rsidR="00B4776E" w:rsidRPr="008F2A80">
        <w:rPr>
          <w:rFonts w:cs="Arial"/>
          <w:i/>
          <w:color w:val="000000"/>
          <w:szCs w:val="22"/>
        </w:rPr>
        <w:t xml:space="preserve">, but these </w:t>
      </w:r>
      <w:r w:rsidR="00463D53" w:rsidRPr="008F2A80">
        <w:rPr>
          <w:rFonts w:cs="Arial"/>
          <w:i/>
          <w:color w:val="000000"/>
          <w:szCs w:val="22"/>
        </w:rPr>
        <w:t xml:space="preserve">stop </w:t>
      </w:r>
      <w:r w:rsidR="00B4776E" w:rsidRPr="008F2A80">
        <w:rPr>
          <w:rFonts w:cs="Arial"/>
          <w:i/>
          <w:color w:val="000000"/>
          <w:szCs w:val="22"/>
        </w:rPr>
        <w:t>when</w:t>
      </w:r>
      <w:r w:rsidR="00463D53" w:rsidRPr="008F2A80">
        <w:rPr>
          <w:rFonts w:cs="Arial"/>
          <w:i/>
          <w:color w:val="000000"/>
          <w:szCs w:val="22"/>
        </w:rPr>
        <w:t xml:space="preserve"> the drug is stopped</w:t>
      </w:r>
      <w:r w:rsidR="00545F47" w:rsidRPr="008F2A80">
        <w:rPr>
          <w:rFonts w:cs="Arial"/>
          <w:i/>
          <w:color w:val="000000"/>
          <w:szCs w:val="22"/>
        </w:rPr>
        <w:t>.</w:t>
      </w:r>
    </w:p>
    <w:p w14:paraId="3B454C92" w14:textId="77777777"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6C9761D1" w14:textId="45B48112" w:rsidR="00FE601A" w:rsidRPr="008F2A80" w:rsidRDefault="00B4776E"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roofErr w:type="spellStart"/>
      <w:r w:rsidRPr="008F2A80">
        <w:rPr>
          <w:rFonts w:cs="Arial"/>
          <w:i/>
          <w:color w:val="000000"/>
          <w:szCs w:val="22"/>
        </w:rPr>
        <w:t>L</w:t>
      </w:r>
      <w:r w:rsidR="00FE601A" w:rsidRPr="008F2A80">
        <w:rPr>
          <w:rFonts w:cs="Arial"/>
          <w:i/>
          <w:color w:val="000000"/>
          <w:szCs w:val="22"/>
        </w:rPr>
        <w:t>opinavir</w:t>
      </w:r>
      <w:proofErr w:type="spellEnd"/>
      <w:r w:rsidR="00463D53" w:rsidRPr="008F2A80">
        <w:rPr>
          <w:rFonts w:cs="Arial"/>
          <w:i/>
          <w:color w:val="000000"/>
          <w:szCs w:val="22"/>
        </w:rPr>
        <w:t xml:space="preserve"> </w:t>
      </w:r>
      <w:r w:rsidRPr="008F2A80">
        <w:rPr>
          <w:rFonts w:cs="Arial"/>
          <w:i/>
          <w:color w:val="000000"/>
          <w:szCs w:val="22"/>
        </w:rPr>
        <w:t xml:space="preserve">is made by Company </w:t>
      </w:r>
      <w:r w:rsidR="00391677" w:rsidRPr="008F2A80">
        <w:rPr>
          <w:rFonts w:cs="Arial"/>
          <w:i/>
          <w:color w:val="000000"/>
          <w:szCs w:val="22"/>
        </w:rPr>
        <w:t>________</w:t>
      </w:r>
      <w:r w:rsidRPr="008F2A80">
        <w:rPr>
          <w:rFonts w:cs="Arial"/>
          <w:i/>
          <w:color w:val="000000"/>
          <w:szCs w:val="22"/>
        </w:rPr>
        <w:t>. It is</w:t>
      </w:r>
      <w:r w:rsidR="00463D53" w:rsidRPr="008F2A80">
        <w:rPr>
          <w:rFonts w:cs="Arial"/>
          <w:i/>
          <w:color w:val="000000"/>
          <w:szCs w:val="22"/>
        </w:rPr>
        <w:t xml:space="preserve"> given with </w:t>
      </w:r>
      <w:r w:rsidRPr="008F2A80">
        <w:rPr>
          <w:rFonts w:cs="Arial"/>
          <w:i/>
          <w:color w:val="000000"/>
          <w:szCs w:val="22"/>
        </w:rPr>
        <w:t>R</w:t>
      </w:r>
      <w:r w:rsidR="00463D53" w:rsidRPr="008F2A80">
        <w:rPr>
          <w:rFonts w:cs="Arial"/>
          <w:i/>
          <w:color w:val="000000"/>
          <w:szCs w:val="22"/>
        </w:rPr>
        <w:t>itonavir</w:t>
      </w:r>
      <w:r w:rsidRPr="008F2A80">
        <w:rPr>
          <w:rFonts w:cs="Arial"/>
          <w:i/>
          <w:color w:val="000000"/>
          <w:szCs w:val="22"/>
        </w:rPr>
        <w:t xml:space="preserve">, which </w:t>
      </w:r>
      <w:r w:rsidR="00463D53" w:rsidRPr="008F2A80">
        <w:rPr>
          <w:rFonts w:cs="Arial"/>
          <w:i/>
          <w:color w:val="000000"/>
          <w:szCs w:val="22"/>
        </w:rPr>
        <w:t>prevent</w:t>
      </w:r>
      <w:r w:rsidRPr="008F2A80">
        <w:rPr>
          <w:rFonts w:cs="Arial"/>
          <w:i/>
          <w:color w:val="000000"/>
          <w:szCs w:val="22"/>
        </w:rPr>
        <w:t>s</w:t>
      </w:r>
      <w:r w:rsidR="00463D53" w:rsidRPr="008F2A80">
        <w:rPr>
          <w:rFonts w:cs="Arial"/>
          <w:i/>
          <w:color w:val="000000"/>
          <w:szCs w:val="22"/>
        </w:rPr>
        <w:t xml:space="preserve"> the liver breaking down the </w:t>
      </w:r>
      <w:proofErr w:type="spellStart"/>
      <w:r w:rsidRPr="008F2A80">
        <w:rPr>
          <w:rFonts w:cs="Arial"/>
          <w:i/>
          <w:color w:val="000000"/>
          <w:szCs w:val="22"/>
        </w:rPr>
        <w:t>L</w:t>
      </w:r>
      <w:r w:rsidR="00463D53" w:rsidRPr="008F2A80">
        <w:rPr>
          <w:rFonts w:cs="Arial"/>
          <w:i/>
          <w:color w:val="000000"/>
          <w:szCs w:val="22"/>
        </w:rPr>
        <w:t>opinavir</w:t>
      </w:r>
      <w:proofErr w:type="spellEnd"/>
      <w:r w:rsidRPr="008F2A80">
        <w:rPr>
          <w:rFonts w:cs="Arial"/>
          <w:i/>
          <w:color w:val="000000"/>
          <w:szCs w:val="22"/>
        </w:rPr>
        <w:t xml:space="preserve"> too quickly</w:t>
      </w:r>
      <w:r w:rsidR="00463D53" w:rsidRPr="008F2A80">
        <w:rPr>
          <w:rFonts w:cs="Arial"/>
          <w:i/>
          <w:color w:val="000000"/>
          <w:szCs w:val="22"/>
        </w:rPr>
        <w:t>.</w:t>
      </w:r>
      <w:r w:rsidR="00545F47" w:rsidRPr="008F2A80">
        <w:rPr>
          <w:rFonts w:cs="Arial"/>
          <w:i/>
          <w:color w:val="000000"/>
          <w:szCs w:val="22"/>
        </w:rPr>
        <w:t xml:space="preserve"> </w:t>
      </w:r>
      <w:r w:rsidRPr="008F2A80">
        <w:rPr>
          <w:rFonts w:cs="Arial"/>
          <w:i/>
          <w:color w:val="000000"/>
          <w:szCs w:val="22"/>
        </w:rPr>
        <w:t xml:space="preserve">Some </w:t>
      </w:r>
      <w:r w:rsidR="00545F47" w:rsidRPr="008F2A80">
        <w:rPr>
          <w:rFonts w:cs="Arial"/>
          <w:i/>
          <w:color w:val="000000"/>
          <w:szCs w:val="22"/>
        </w:rPr>
        <w:t>users</w:t>
      </w:r>
      <w:r w:rsidRPr="008F2A80">
        <w:rPr>
          <w:rFonts w:cs="Arial"/>
          <w:i/>
          <w:color w:val="000000"/>
          <w:szCs w:val="22"/>
        </w:rPr>
        <w:t xml:space="preserve"> feel sick, are sick, or have diarrhoea.</w:t>
      </w:r>
      <w:r w:rsidR="00463D53" w:rsidRPr="008F2A80">
        <w:rPr>
          <w:rFonts w:cs="Arial"/>
          <w:i/>
          <w:color w:val="000000"/>
          <w:szCs w:val="22"/>
        </w:rPr>
        <w:t xml:space="preserve"> Long-term use to treat HIV disease can increase </w:t>
      </w:r>
      <w:r w:rsidRPr="008F2A80">
        <w:rPr>
          <w:rFonts w:cs="Arial"/>
          <w:i/>
          <w:color w:val="000000"/>
          <w:szCs w:val="22"/>
        </w:rPr>
        <w:t xml:space="preserve">the amount of </w:t>
      </w:r>
      <w:r w:rsidR="00463D53" w:rsidRPr="008F2A80">
        <w:rPr>
          <w:rFonts w:cs="Arial"/>
          <w:i/>
          <w:color w:val="000000"/>
          <w:szCs w:val="22"/>
        </w:rPr>
        <w:t>cholesterol</w:t>
      </w:r>
      <w:r w:rsidRPr="008F2A80">
        <w:rPr>
          <w:rFonts w:cs="Arial"/>
          <w:i/>
          <w:color w:val="000000"/>
          <w:szCs w:val="22"/>
        </w:rPr>
        <w:t xml:space="preserve"> and other fats in the blood, but that wouldn’t matter in short-term treatment</w:t>
      </w:r>
      <w:r w:rsidR="00545F47" w:rsidRPr="008F2A80">
        <w:rPr>
          <w:rFonts w:cs="Arial"/>
          <w:i/>
          <w:color w:val="000000"/>
          <w:szCs w:val="22"/>
        </w:rPr>
        <w:t xml:space="preserve">. </w:t>
      </w:r>
    </w:p>
    <w:p w14:paraId="06907488" w14:textId="77777777"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6ED34491" w14:textId="2100479D" w:rsidR="00FE601A" w:rsidRPr="008F2A80" w:rsidRDefault="00FE601A" w:rsidP="00E342F5">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r w:rsidRPr="008F2A80">
        <w:rPr>
          <w:rFonts w:cs="Arial"/>
          <w:i/>
          <w:color w:val="000000"/>
          <w:szCs w:val="22"/>
        </w:rPr>
        <w:t>Interferon is made by Merck Sharp and Dohme. Flu-like symptoms are common but</w:t>
      </w:r>
      <w:r w:rsidR="00545F47" w:rsidRPr="008F2A80">
        <w:rPr>
          <w:rFonts w:cs="Arial"/>
          <w:i/>
          <w:color w:val="000000"/>
          <w:szCs w:val="22"/>
        </w:rPr>
        <w:t xml:space="preserve"> usually fairly</w:t>
      </w:r>
      <w:r w:rsidRPr="008F2A80">
        <w:rPr>
          <w:rFonts w:cs="Arial"/>
          <w:i/>
          <w:color w:val="000000"/>
          <w:szCs w:val="22"/>
        </w:rPr>
        <w:t xml:space="preserve"> </w:t>
      </w:r>
      <w:r w:rsidR="00545F47" w:rsidRPr="008F2A80">
        <w:rPr>
          <w:rFonts w:cs="Arial"/>
          <w:i/>
          <w:color w:val="000000"/>
          <w:szCs w:val="22"/>
        </w:rPr>
        <w:t>mild. It is given by daily injection, and sometimes the injection site becomes swollen or sore, but this gets better after treatment ends. Some patients’ blood tests show changes in how well the liver is functioning, but these stop when the drug is stopped. Some interferon users had</w:t>
      </w:r>
      <w:r w:rsidR="00D7069E">
        <w:rPr>
          <w:rFonts w:cs="Arial"/>
          <w:i/>
          <w:color w:val="000000"/>
          <w:szCs w:val="22"/>
        </w:rPr>
        <w:t xml:space="preserve"> </w:t>
      </w:r>
      <w:r w:rsidRPr="008F2A80">
        <w:rPr>
          <w:rFonts w:cs="Arial"/>
          <w:i/>
          <w:color w:val="000000"/>
          <w:szCs w:val="22"/>
        </w:rPr>
        <w:t xml:space="preserve">episodes of depression and even thought of suicide, so you should not have this drug if you </w:t>
      </w:r>
      <w:r w:rsidR="00DE6198" w:rsidRPr="008F2A80">
        <w:rPr>
          <w:rFonts w:cs="Arial"/>
          <w:i/>
          <w:color w:val="000000"/>
          <w:szCs w:val="22"/>
        </w:rPr>
        <w:t>ever had</w:t>
      </w:r>
      <w:r w:rsidRPr="008F2A80">
        <w:rPr>
          <w:rFonts w:cs="Arial"/>
          <w:i/>
          <w:color w:val="000000"/>
          <w:szCs w:val="22"/>
        </w:rPr>
        <w:t xml:space="preserve"> serious depression</w:t>
      </w:r>
      <w:r w:rsidR="00DE6198" w:rsidRPr="008F2A80">
        <w:rPr>
          <w:rFonts w:cs="Arial"/>
          <w:i/>
          <w:color w:val="000000"/>
          <w:szCs w:val="22"/>
        </w:rPr>
        <w:t>,</w:t>
      </w:r>
      <w:r w:rsidRPr="008F2A80">
        <w:rPr>
          <w:rFonts w:cs="Arial"/>
          <w:i/>
          <w:color w:val="000000"/>
          <w:szCs w:val="22"/>
        </w:rPr>
        <w:t xml:space="preserve"> or attempted suicide.</w:t>
      </w:r>
    </w:p>
    <w:p w14:paraId="39FA7399" w14:textId="77777777"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58319769" w14:textId="16AA7A57"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r w:rsidRPr="008F2A80">
        <w:rPr>
          <w:rFonts w:cs="Arial"/>
          <w:i/>
          <w:color w:val="000000"/>
          <w:szCs w:val="22"/>
        </w:rPr>
        <w:t>Chloroquine</w:t>
      </w:r>
      <w:r w:rsidR="00DE6198" w:rsidRPr="008F2A80">
        <w:rPr>
          <w:rFonts w:cs="Arial"/>
          <w:i/>
          <w:color w:val="000000"/>
          <w:szCs w:val="22"/>
        </w:rPr>
        <w:t xml:space="preserve"> and </w:t>
      </w:r>
      <w:r w:rsidR="00391677" w:rsidRPr="008F2A80">
        <w:rPr>
          <w:rFonts w:cs="Arial"/>
          <w:i/>
          <w:color w:val="000000"/>
          <w:szCs w:val="22"/>
        </w:rPr>
        <w:t>hydroxychloroquine</w:t>
      </w:r>
      <w:r w:rsidR="00DE6198" w:rsidRPr="008F2A80">
        <w:rPr>
          <w:rFonts w:cs="Arial"/>
          <w:i/>
          <w:color w:val="000000"/>
          <w:szCs w:val="22"/>
        </w:rPr>
        <w:t xml:space="preserve"> are old, </w:t>
      </w:r>
      <w:r w:rsidR="00391677" w:rsidRPr="008F2A80">
        <w:rPr>
          <w:rFonts w:cs="Arial"/>
          <w:i/>
          <w:color w:val="000000"/>
          <w:szCs w:val="22"/>
        </w:rPr>
        <w:t>widely used</w:t>
      </w:r>
      <w:r w:rsidR="00DE6198" w:rsidRPr="008F2A80">
        <w:rPr>
          <w:rFonts w:cs="Arial"/>
          <w:i/>
          <w:color w:val="000000"/>
          <w:szCs w:val="22"/>
        </w:rPr>
        <w:t xml:space="preserve"> anti-malaria drugs that are made by many companies.</w:t>
      </w:r>
      <w:r w:rsidRPr="008F2A80">
        <w:rPr>
          <w:rFonts w:cs="Arial"/>
          <w:i/>
          <w:color w:val="000000"/>
          <w:szCs w:val="22"/>
        </w:rPr>
        <w:t xml:space="preserve"> </w:t>
      </w:r>
      <w:r w:rsidR="00DE6198" w:rsidRPr="008F2A80">
        <w:rPr>
          <w:rFonts w:cs="Arial"/>
          <w:i/>
          <w:color w:val="000000"/>
          <w:szCs w:val="22"/>
        </w:rPr>
        <w:t xml:space="preserve">They may cause digestive discomfort (stomach pain, </w:t>
      </w:r>
      <w:r w:rsidRPr="008F2A80">
        <w:rPr>
          <w:rFonts w:cs="Arial"/>
          <w:i/>
          <w:color w:val="000000"/>
          <w:szCs w:val="22"/>
        </w:rPr>
        <w:t>feeling sick</w:t>
      </w:r>
      <w:r w:rsidR="00DE6198" w:rsidRPr="008F2A80">
        <w:rPr>
          <w:rFonts w:cs="Arial"/>
          <w:i/>
          <w:color w:val="000000"/>
          <w:szCs w:val="22"/>
        </w:rPr>
        <w:t xml:space="preserve"> or being sick), itching or mild dizziness. You should not take them if you have seizures, epilepsy, or serious hearing or visual problems (not just needing hearing aids or reading glasses</w:t>
      </w:r>
      <w:r w:rsidRPr="008F2A80">
        <w:rPr>
          <w:rFonts w:cs="Arial"/>
          <w:i/>
          <w:color w:val="000000"/>
          <w:szCs w:val="22"/>
        </w:rPr>
        <w:t xml:space="preserve"> </w:t>
      </w:r>
      <w:proofErr w:type="gramStart"/>
      <w:r w:rsidRPr="008F2A80">
        <w:rPr>
          <w:rFonts w:cs="Arial"/>
          <w:i/>
          <w:color w:val="000000"/>
          <w:szCs w:val="22"/>
        </w:rPr>
        <w:t>There</w:t>
      </w:r>
      <w:proofErr w:type="gramEnd"/>
      <w:r w:rsidRPr="008F2A80">
        <w:rPr>
          <w:rFonts w:cs="Arial"/>
          <w:i/>
          <w:color w:val="000000"/>
          <w:szCs w:val="22"/>
        </w:rPr>
        <w:t xml:space="preserve"> have been rare heart problems</w:t>
      </w:r>
      <w:r w:rsidR="00870270" w:rsidRPr="008F2A80">
        <w:rPr>
          <w:rFonts w:cs="Arial"/>
          <w:i/>
          <w:color w:val="000000"/>
          <w:szCs w:val="22"/>
        </w:rPr>
        <w:t xml:space="preserve">, </w:t>
      </w:r>
      <w:r w:rsidRPr="008F2A80">
        <w:rPr>
          <w:rFonts w:cs="Arial"/>
          <w:i/>
          <w:color w:val="000000"/>
          <w:szCs w:val="22"/>
        </w:rPr>
        <w:t xml:space="preserve">so those with serious heart disease </w:t>
      </w:r>
      <w:r w:rsidR="00870270" w:rsidRPr="008F2A80">
        <w:rPr>
          <w:rFonts w:cs="Arial"/>
          <w:i/>
          <w:color w:val="000000"/>
          <w:szCs w:val="22"/>
        </w:rPr>
        <w:t xml:space="preserve">are </w:t>
      </w:r>
      <w:r w:rsidRPr="008F2A80">
        <w:rPr>
          <w:rFonts w:cs="Arial"/>
          <w:i/>
          <w:color w:val="000000"/>
          <w:szCs w:val="22"/>
        </w:rPr>
        <w:t xml:space="preserve">not </w:t>
      </w:r>
      <w:r w:rsidR="00870270" w:rsidRPr="008F2A80">
        <w:rPr>
          <w:rFonts w:cs="Arial"/>
          <w:i/>
          <w:color w:val="000000"/>
          <w:szCs w:val="22"/>
        </w:rPr>
        <w:t>invited into</w:t>
      </w:r>
      <w:r w:rsidRPr="008F2A80">
        <w:rPr>
          <w:rFonts w:cs="Arial"/>
          <w:i/>
          <w:color w:val="000000"/>
          <w:szCs w:val="22"/>
        </w:rPr>
        <w:t xml:space="preserve"> the study.</w:t>
      </w:r>
    </w:p>
    <w:p w14:paraId="3DE84CF9" w14:textId="77777777" w:rsidR="00870270" w:rsidRPr="008F2A80" w:rsidRDefault="00870270"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4FFC089D" w14:textId="22C827AE" w:rsidR="00FE601A" w:rsidRPr="008F2A80" w:rsidRDefault="00FE601A" w:rsidP="00086B78">
      <w:pPr>
        <w:rPr>
          <w:b/>
          <w:bCs/>
          <w:szCs w:val="22"/>
          <w:shd w:val="clear" w:color="auto" w:fill="D9D9D9"/>
        </w:rPr>
      </w:pPr>
    </w:p>
    <w:p w14:paraId="12E347FA" w14:textId="6D921CE9" w:rsidR="00FE601A" w:rsidRPr="008F2A80" w:rsidRDefault="00FE601A" w:rsidP="00FE601A">
      <w:pPr>
        <w:shd w:val="clear" w:color="auto" w:fill="BFBFBF" w:themeFill="background1" w:themeFillShade="BF"/>
        <w:rPr>
          <w:b/>
          <w:bCs/>
          <w:szCs w:val="22"/>
        </w:rPr>
      </w:pPr>
      <w:r w:rsidRPr="008F2A80">
        <w:rPr>
          <w:b/>
          <w:bCs/>
          <w:szCs w:val="22"/>
          <w:shd w:val="clear" w:color="auto" w:fill="D9D9D9"/>
        </w:rPr>
        <w:t>PART II: Certificate of consent</w:t>
      </w:r>
    </w:p>
    <w:p w14:paraId="344D0C9A" w14:textId="77777777" w:rsidR="00FE601A" w:rsidRPr="008F2A80" w:rsidRDefault="00FE601A" w:rsidP="00FE601A">
      <w:pPr>
        <w:rPr>
          <w:i/>
          <w:iCs/>
          <w:color w:val="FF0000"/>
          <w:szCs w:val="22"/>
        </w:rPr>
      </w:pPr>
    </w:p>
    <w:tbl>
      <w:tblPr>
        <w:tblW w:w="9781" w:type="dxa"/>
        <w:tblLook w:val="04A0" w:firstRow="1" w:lastRow="0" w:firstColumn="1" w:lastColumn="0" w:noHBand="0" w:noVBand="1"/>
      </w:tblPr>
      <w:tblGrid>
        <w:gridCol w:w="2445"/>
        <w:gridCol w:w="2375"/>
        <w:gridCol w:w="2515"/>
        <w:gridCol w:w="2446"/>
      </w:tblGrid>
      <w:tr w:rsidR="00FE601A" w:rsidRPr="008F2A80" w14:paraId="46A22444" w14:textId="77777777" w:rsidTr="00785327">
        <w:tc>
          <w:tcPr>
            <w:tcW w:w="2445" w:type="dxa"/>
            <w:shd w:val="clear" w:color="auto" w:fill="auto"/>
          </w:tcPr>
          <w:p w14:paraId="0AE92E10" w14:textId="77777777" w:rsidR="00FE601A" w:rsidRPr="008F2A80" w:rsidRDefault="00FE601A" w:rsidP="00C423B5">
            <w:pPr>
              <w:spacing w:line="360" w:lineRule="auto"/>
              <w:rPr>
                <w:b/>
                <w:bCs/>
                <w:szCs w:val="22"/>
              </w:rPr>
            </w:pPr>
            <w:r w:rsidRPr="008F2A80">
              <w:rPr>
                <w:b/>
                <w:bCs/>
                <w:szCs w:val="22"/>
              </w:rPr>
              <w:t>Clinic/Hospital :</w:t>
            </w:r>
          </w:p>
        </w:tc>
        <w:tc>
          <w:tcPr>
            <w:tcW w:w="2375" w:type="dxa"/>
            <w:shd w:val="clear" w:color="auto" w:fill="auto"/>
          </w:tcPr>
          <w:p w14:paraId="2E98E58B" w14:textId="77777777" w:rsidR="00FE601A" w:rsidRPr="008F2A80" w:rsidRDefault="00FE601A" w:rsidP="00C423B5">
            <w:pPr>
              <w:spacing w:line="360" w:lineRule="auto"/>
              <w:rPr>
                <w:b/>
                <w:bCs/>
                <w:szCs w:val="22"/>
              </w:rPr>
            </w:pPr>
          </w:p>
        </w:tc>
        <w:tc>
          <w:tcPr>
            <w:tcW w:w="2515" w:type="dxa"/>
            <w:shd w:val="clear" w:color="auto" w:fill="auto"/>
          </w:tcPr>
          <w:p w14:paraId="3AAAD525" w14:textId="77777777" w:rsidR="00FE601A" w:rsidRPr="008F2A80" w:rsidRDefault="00FE601A" w:rsidP="00C423B5">
            <w:pPr>
              <w:spacing w:line="360" w:lineRule="auto"/>
              <w:rPr>
                <w:b/>
                <w:bCs/>
                <w:szCs w:val="22"/>
              </w:rPr>
            </w:pPr>
            <w:r w:rsidRPr="008F2A80">
              <w:rPr>
                <w:b/>
                <w:bCs/>
                <w:szCs w:val="22"/>
              </w:rPr>
              <w:t>City/Town:</w:t>
            </w:r>
          </w:p>
        </w:tc>
        <w:tc>
          <w:tcPr>
            <w:tcW w:w="2446" w:type="dxa"/>
            <w:shd w:val="clear" w:color="auto" w:fill="auto"/>
          </w:tcPr>
          <w:p w14:paraId="46BFC981" w14:textId="77777777" w:rsidR="00FE601A" w:rsidRPr="008F2A80" w:rsidRDefault="00FE601A" w:rsidP="00C423B5">
            <w:pPr>
              <w:spacing w:line="360" w:lineRule="auto"/>
              <w:rPr>
                <w:b/>
                <w:bCs/>
                <w:szCs w:val="22"/>
              </w:rPr>
            </w:pPr>
          </w:p>
        </w:tc>
      </w:tr>
      <w:tr w:rsidR="00FE601A" w:rsidRPr="008F2A80" w14:paraId="758C2BEA" w14:textId="77777777" w:rsidTr="00785327">
        <w:tc>
          <w:tcPr>
            <w:tcW w:w="2445" w:type="dxa"/>
            <w:shd w:val="clear" w:color="auto" w:fill="auto"/>
          </w:tcPr>
          <w:p w14:paraId="55562CB4" w14:textId="77777777" w:rsidR="00FE601A" w:rsidRPr="008F2A80" w:rsidRDefault="00FE601A" w:rsidP="00C423B5">
            <w:pPr>
              <w:spacing w:line="360" w:lineRule="auto"/>
              <w:rPr>
                <w:b/>
                <w:bCs/>
                <w:szCs w:val="22"/>
              </w:rPr>
            </w:pPr>
            <w:r w:rsidRPr="008F2A80">
              <w:rPr>
                <w:b/>
                <w:bCs/>
                <w:szCs w:val="22"/>
              </w:rPr>
              <w:t>Province/Region:</w:t>
            </w:r>
          </w:p>
        </w:tc>
        <w:tc>
          <w:tcPr>
            <w:tcW w:w="2375" w:type="dxa"/>
            <w:shd w:val="clear" w:color="auto" w:fill="auto"/>
          </w:tcPr>
          <w:p w14:paraId="65FDD3B9" w14:textId="77777777" w:rsidR="00FE601A" w:rsidRPr="008F2A80" w:rsidRDefault="00FE601A" w:rsidP="00C423B5">
            <w:pPr>
              <w:spacing w:line="360" w:lineRule="auto"/>
              <w:rPr>
                <w:b/>
                <w:bCs/>
                <w:szCs w:val="22"/>
              </w:rPr>
            </w:pPr>
          </w:p>
        </w:tc>
        <w:tc>
          <w:tcPr>
            <w:tcW w:w="2515" w:type="dxa"/>
            <w:shd w:val="clear" w:color="auto" w:fill="auto"/>
          </w:tcPr>
          <w:p w14:paraId="55B05458" w14:textId="77777777" w:rsidR="00FE601A" w:rsidRPr="008F2A80" w:rsidRDefault="00FE601A" w:rsidP="00C423B5">
            <w:pPr>
              <w:spacing w:line="360" w:lineRule="auto"/>
              <w:rPr>
                <w:b/>
                <w:bCs/>
                <w:szCs w:val="22"/>
              </w:rPr>
            </w:pPr>
            <w:r w:rsidRPr="008F2A80">
              <w:rPr>
                <w:b/>
                <w:bCs/>
                <w:szCs w:val="22"/>
              </w:rPr>
              <w:t>Country:</w:t>
            </w:r>
          </w:p>
        </w:tc>
        <w:tc>
          <w:tcPr>
            <w:tcW w:w="2446" w:type="dxa"/>
            <w:shd w:val="clear" w:color="auto" w:fill="auto"/>
          </w:tcPr>
          <w:p w14:paraId="68A0A2A3" w14:textId="77777777" w:rsidR="00FE601A" w:rsidRPr="008F2A80" w:rsidRDefault="00FE601A" w:rsidP="00C423B5">
            <w:pPr>
              <w:spacing w:line="360" w:lineRule="auto"/>
              <w:rPr>
                <w:b/>
                <w:bCs/>
                <w:szCs w:val="22"/>
              </w:rPr>
            </w:pPr>
          </w:p>
        </w:tc>
      </w:tr>
    </w:tbl>
    <w:p w14:paraId="1D7DB502" w14:textId="77777777" w:rsidR="00FE601A" w:rsidRPr="008F2A80" w:rsidRDefault="00FE601A" w:rsidP="00FE601A">
      <w:pPr>
        <w:tabs>
          <w:tab w:val="left" w:pos="-720"/>
          <w:tab w:val="left" w:pos="558"/>
          <w:tab w:val="left" w:pos="1170"/>
          <w:tab w:val="left" w:pos="1674"/>
          <w:tab w:val="left" w:pos="4798"/>
        </w:tabs>
        <w:rPr>
          <w:b/>
          <w:bCs/>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1984"/>
        <w:gridCol w:w="2977"/>
      </w:tblGrid>
      <w:tr w:rsidR="00FE601A" w:rsidRPr="008F2A80" w14:paraId="7B68F393" w14:textId="77777777" w:rsidTr="00C423B5">
        <w:tc>
          <w:tcPr>
            <w:tcW w:w="4815" w:type="dxa"/>
            <w:gridSpan w:val="2"/>
            <w:shd w:val="clear" w:color="auto" w:fill="auto"/>
          </w:tcPr>
          <w:p w14:paraId="7A95D115" w14:textId="02490008" w:rsidR="00FE601A" w:rsidRPr="008F2A80" w:rsidRDefault="00FE601A" w:rsidP="00C423B5">
            <w:pPr>
              <w:tabs>
                <w:tab w:val="left" w:pos="-720"/>
                <w:tab w:val="left" w:pos="558"/>
                <w:tab w:val="left" w:pos="1170"/>
                <w:tab w:val="left" w:pos="1674"/>
                <w:tab w:val="left" w:pos="4798"/>
              </w:tabs>
              <w:rPr>
                <w:iCs/>
                <w:szCs w:val="22"/>
              </w:rPr>
            </w:pPr>
            <w:r w:rsidRPr="008F2A80">
              <w:rPr>
                <w:b/>
                <w:bCs/>
                <w:szCs w:val="22"/>
              </w:rPr>
              <w:t>Participant</w:t>
            </w:r>
            <w:r w:rsidRPr="008F2A80">
              <w:rPr>
                <w:iCs/>
                <w:szCs w:val="22"/>
              </w:rPr>
              <w:t xml:space="preserve">:  </w:t>
            </w:r>
          </w:p>
          <w:p w14:paraId="4592F2F8" w14:textId="77777777" w:rsidR="00870270" w:rsidRPr="008F2A80" w:rsidRDefault="00870270" w:rsidP="00C423B5">
            <w:pPr>
              <w:tabs>
                <w:tab w:val="left" w:pos="-720"/>
                <w:tab w:val="left" w:pos="558"/>
                <w:tab w:val="left" w:pos="1170"/>
                <w:tab w:val="left" w:pos="1674"/>
                <w:tab w:val="left" w:pos="4798"/>
              </w:tabs>
              <w:rPr>
                <w:iCs/>
                <w:szCs w:val="22"/>
              </w:rPr>
            </w:pPr>
          </w:p>
          <w:p w14:paraId="60831E25" w14:textId="7525C01C" w:rsidR="00FE601A" w:rsidRPr="008F2A80" w:rsidRDefault="00FE601A" w:rsidP="00C423B5">
            <w:pPr>
              <w:tabs>
                <w:tab w:val="left" w:pos="-720"/>
                <w:tab w:val="left" w:pos="558"/>
                <w:tab w:val="left" w:pos="1170"/>
                <w:tab w:val="left" w:pos="1674"/>
                <w:tab w:val="left" w:pos="4798"/>
              </w:tabs>
              <w:rPr>
                <w:iCs/>
                <w:szCs w:val="22"/>
              </w:rPr>
            </w:pPr>
            <w:r w:rsidRPr="008F2A80">
              <w:rPr>
                <w:iCs/>
                <w:szCs w:val="22"/>
              </w:rPr>
              <w:t xml:space="preserve">I read the </w:t>
            </w:r>
            <w:r w:rsidR="00391677" w:rsidRPr="008F2A80">
              <w:rPr>
                <w:iCs/>
                <w:szCs w:val="22"/>
              </w:rPr>
              <w:t>information,</w:t>
            </w:r>
            <w:r w:rsidRPr="008F2A80">
              <w:rPr>
                <w:iCs/>
                <w:szCs w:val="22"/>
              </w:rPr>
              <w:t xml:space="preserve"> or had </w:t>
            </w:r>
            <w:r w:rsidR="00870270" w:rsidRPr="008F2A80">
              <w:rPr>
                <w:iCs/>
                <w:szCs w:val="22"/>
              </w:rPr>
              <w:t xml:space="preserve">it </w:t>
            </w:r>
            <w:r w:rsidRPr="008F2A80">
              <w:rPr>
                <w:iCs/>
                <w:szCs w:val="22"/>
              </w:rPr>
              <w:t xml:space="preserve">read to me. </w:t>
            </w:r>
          </w:p>
          <w:p w14:paraId="446884CB" w14:textId="77777777" w:rsidR="00870270" w:rsidRPr="008F2A80" w:rsidRDefault="00870270" w:rsidP="00C423B5">
            <w:pPr>
              <w:tabs>
                <w:tab w:val="left" w:pos="-720"/>
                <w:tab w:val="left" w:pos="558"/>
                <w:tab w:val="left" w:pos="1170"/>
                <w:tab w:val="left" w:pos="1674"/>
                <w:tab w:val="left" w:pos="4798"/>
              </w:tabs>
              <w:rPr>
                <w:iCs/>
                <w:szCs w:val="22"/>
              </w:rPr>
            </w:pPr>
          </w:p>
          <w:p w14:paraId="4C8BCB42" w14:textId="77777777" w:rsidR="00870270" w:rsidRPr="008F2A80" w:rsidRDefault="00FE601A" w:rsidP="00C423B5">
            <w:pPr>
              <w:tabs>
                <w:tab w:val="left" w:pos="-720"/>
                <w:tab w:val="left" w:pos="558"/>
                <w:tab w:val="left" w:pos="1170"/>
                <w:tab w:val="left" w:pos="1674"/>
                <w:tab w:val="left" w:pos="4798"/>
              </w:tabs>
              <w:rPr>
                <w:iCs/>
                <w:szCs w:val="22"/>
              </w:rPr>
            </w:pPr>
            <w:r w:rsidRPr="008F2A80">
              <w:rPr>
                <w:iCs/>
                <w:szCs w:val="22"/>
              </w:rPr>
              <w:t>I could ask any questions I wanted, and had any questions answered satisfactorily.</w:t>
            </w:r>
          </w:p>
          <w:p w14:paraId="212853AD" w14:textId="710E4C23" w:rsidR="00FE601A" w:rsidRPr="008F2A80" w:rsidRDefault="00FE601A" w:rsidP="00C423B5">
            <w:pPr>
              <w:tabs>
                <w:tab w:val="left" w:pos="-720"/>
                <w:tab w:val="left" w:pos="558"/>
                <w:tab w:val="left" w:pos="1170"/>
                <w:tab w:val="left" w:pos="1674"/>
                <w:tab w:val="left" w:pos="4798"/>
              </w:tabs>
              <w:rPr>
                <w:iCs/>
                <w:szCs w:val="22"/>
              </w:rPr>
            </w:pPr>
            <w:r w:rsidRPr="008F2A80">
              <w:rPr>
                <w:iCs/>
                <w:szCs w:val="22"/>
              </w:rPr>
              <w:t xml:space="preserve">  </w:t>
            </w:r>
          </w:p>
          <w:p w14:paraId="26AD22CC" w14:textId="77777777" w:rsidR="00D055CD" w:rsidRPr="008F2A80" w:rsidRDefault="00FE601A" w:rsidP="00C423B5">
            <w:pPr>
              <w:tabs>
                <w:tab w:val="left" w:pos="-720"/>
                <w:tab w:val="left" w:pos="558"/>
                <w:tab w:val="left" w:pos="1170"/>
                <w:tab w:val="left" w:pos="1674"/>
                <w:tab w:val="left" w:pos="4798"/>
              </w:tabs>
              <w:rPr>
                <w:iCs/>
                <w:szCs w:val="22"/>
              </w:rPr>
            </w:pPr>
            <w:r w:rsidRPr="008F2A80">
              <w:rPr>
                <w:iCs/>
                <w:szCs w:val="22"/>
              </w:rPr>
              <w:t xml:space="preserve">I consent voluntarily to </w:t>
            </w:r>
          </w:p>
          <w:p w14:paraId="231ECC58" w14:textId="167BCE7C" w:rsidR="00FE601A" w:rsidRPr="008F2A80" w:rsidRDefault="00FE601A" w:rsidP="00C423B5">
            <w:pPr>
              <w:tabs>
                <w:tab w:val="left" w:pos="-720"/>
                <w:tab w:val="left" w:pos="558"/>
                <w:tab w:val="left" w:pos="1170"/>
                <w:tab w:val="left" w:pos="1674"/>
                <w:tab w:val="left" w:pos="4798"/>
              </w:tabs>
              <w:rPr>
                <w:iCs/>
                <w:szCs w:val="22"/>
              </w:rPr>
            </w:pPr>
            <w:proofErr w:type="gramStart"/>
            <w:r w:rsidRPr="008F2A80">
              <w:rPr>
                <w:iCs/>
                <w:szCs w:val="22"/>
              </w:rPr>
              <w:t>participate</w:t>
            </w:r>
            <w:proofErr w:type="gramEnd"/>
            <w:r w:rsidRPr="008F2A80">
              <w:rPr>
                <w:iCs/>
                <w:szCs w:val="22"/>
              </w:rPr>
              <w:t xml:space="preserve"> in this study.</w:t>
            </w:r>
          </w:p>
          <w:p w14:paraId="6F922428" w14:textId="77777777" w:rsidR="00FE601A" w:rsidRPr="008F2A80" w:rsidRDefault="00FE601A" w:rsidP="00C423B5">
            <w:pPr>
              <w:tabs>
                <w:tab w:val="left" w:pos="-720"/>
                <w:tab w:val="left" w:pos="558"/>
                <w:tab w:val="left" w:pos="1170"/>
                <w:tab w:val="left" w:pos="1674"/>
                <w:tab w:val="left" w:pos="4798"/>
              </w:tabs>
              <w:rPr>
                <w:iCs/>
                <w:szCs w:val="22"/>
              </w:rPr>
            </w:pPr>
          </w:p>
        </w:tc>
        <w:tc>
          <w:tcPr>
            <w:tcW w:w="4961" w:type="dxa"/>
            <w:gridSpan w:val="2"/>
            <w:shd w:val="clear" w:color="auto" w:fill="auto"/>
          </w:tcPr>
          <w:p w14:paraId="54820AB7" w14:textId="2B8B53BF" w:rsidR="00FE601A" w:rsidRPr="008F2A80" w:rsidRDefault="00870270" w:rsidP="00C423B5">
            <w:pPr>
              <w:spacing w:line="360" w:lineRule="auto"/>
              <w:rPr>
                <w:b/>
                <w:bCs/>
                <w:szCs w:val="22"/>
              </w:rPr>
            </w:pPr>
            <w:r w:rsidRPr="008F2A80">
              <w:rPr>
                <w:b/>
                <w:bCs/>
                <w:szCs w:val="22"/>
              </w:rPr>
              <w:t xml:space="preserve">Literate </w:t>
            </w:r>
            <w:r w:rsidR="00FE601A" w:rsidRPr="008F2A80">
              <w:rPr>
                <w:b/>
                <w:bCs/>
                <w:szCs w:val="22"/>
              </w:rPr>
              <w:t xml:space="preserve">Witness </w:t>
            </w:r>
            <w:r w:rsidR="00FE601A" w:rsidRPr="008F2A80">
              <w:rPr>
                <w:b/>
                <w:sz w:val="21"/>
                <w:szCs w:val="21"/>
              </w:rPr>
              <w:t>(if participant is illiterate):</w:t>
            </w:r>
          </w:p>
          <w:p w14:paraId="2331E182" w14:textId="1A602767" w:rsidR="00D055CD" w:rsidRPr="008F2A80" w:rsidRDefault="00FE601A" w:rsidP="00C423B5">
            <w:pPr>
              <w:rPr>
                <w:szCs w:val="22"/>
              </w:rPr>
            </w:pPr>
            <w:r w:rsidRPr="008F2A80">
              <w:rPr>
                <w:szCs w:val="22"/>
              </w:rPr>
              <w:t xml:space="preserve">I witnessed the </w:t>
            </w:r>
            <w:r w:rsidR="00870270" w:rsidRPr="008F2A80">
              <w:rPr>
                <w:szCs w:val="22"/>
              </w:rPr>
              <w:t>information sheet being read accurately</w:t>
            </w:r>
            <w:r w:rsidR="00D055CD" w:rsidRPr="008F2A80">
              <w:rPr>
                <w:szCs w:val="22"/>
              </w:rPr>
              <w:t xml:space="preserve">. </w:t>
            </w:r>
          </w:p>
          <w:p w14:paraId="5A6EE68F" w14:textId="77777777" w:rsidR="00D055CD" w:rsidRPr="008F2A80" w:rsidRDefault="00D055CD" w:rsidP="00C423B5">
            <w:pPr>
              <w:rPr>
                <w:szCs w:val="22"/>
              </w:rPr>
            </w:pPr>
          </w:p>
          <w:p w14:paraId="4163AED2" w14:textId="7BDD7A24" w:rsidR="00D055CD" w:rsidRPr="008F2A80" w:rsidRDefault="00D055CD" w:rsidP="00C423B5">
            <w:pPr>
              <w:rPr>
                <w:szCs w:val="22"/>
              </w:rPr>
            </w:pPr>
            <w:r w:rsidRPr="008F2A80">
              <w:rPr>
                <w:szCs w:val="22"/>
              </w:rPr>
              <w:t>T</w:t>
            </w:r>
            <w:r w:rsidR="00FE601A" w:rsidRPr="008F2A80">
              <w:rPr>
                <w:szCs w:val="22"/>
              </w:rPr>
              <w:t xml:space="preserve">he participant could ask any questions </w:t>
            </w:r>
          </w:p>
          <w:p w14:paraId="1BE1F5CF" w14:textId="070762BD" w:rsidR="00FE601A" w:rsidRPr="008F2A80" w:rsidRDefault="00FE601A" w:rsidP="00C423B5">
            <w:pPr>
              <w:rPr>
                <w:szCs w:val="22"/>
              </w:rPr>
            </w:pPr>
            <w:proofErr w:type="gramStart"/>
            <w:r w:rsidRPr="008F2A80">
              <w:rPr>
                <w:szCs w:val="22"/>
              </w:rPr>
              <w:t>and</w:t>
            </w:r>
            <w:proofErr w:type="gramEnd"/>
            <w:r w:rsidRPr="008F2A80">
              <w:rPr>
                <w:szCs w:val="22"/>
              </w:rPr>
              <w:t xml:space="preserve"> got satisfactory replies. </w:t>
            </w:r>
          </w:p>
          <w:p w14:paraId="65E7A245" w14:textId="77777777" w:rsidR="00870270" w:rsidRPr="008F2A80" w:rsidRDefault="00870270" w:rsidP="00C423B5">
            <w:pPr>
              <w:rPr>
                <w:szCs w:val="22"/>
              </w:rPr>
            </w:pPr>
          </w:p>
          <w:p w14:paraId="70441BE5" w14:textId="77777777" w:rsidR="00D055CD" w:rsidRPr="008F2A80" w:rsidRDefault="00FE601A" w:rsidP="00C423B5">
            <w:pPr>
              <w:rPr>
                <w:szCs w:val="22"/>
              </w:rPr>
            </w:pPr>
            <w:r w:rsidRPr="008F2A80">
              <w:rPr>
                <w:szCs w:val="22"/>
              </w:rPr>
              <w:t xml:space="preserve">I confirm that they gave </w:t>
            </w:r>
          </w:p>
          <w:p w14:paraId="469FCC2F" w14:textId="3668DF1D" w:rsidR="00FE601A" w:rsidRPr="008F2A80" w:rsidRDefault="00FE601A" w:rsidP="00C423B5">
            <w:pPr>
              <w:rPr>
                <w:b/>
                <w:bCs/>
                <w:szCs w:val="22"/>
              </w:rPr>
            </w:pPr>
            <w:proofErr w:type="gramStart"/>
            <w:r w:rsidRPr="008F2A80">
              <w:rPr>
                <w:szCs w:val="22"/>
              </w:rPr>
              <w:t>their</w:t>
            </w:r>
            <w:proofErr w:type="gramEnd"/>
            <w:r w:rsidRPr="008F2A80">
              <w:rPr>
                <w:szCs w:val="22"/>
              </w:rPr>
              <w:t xml:space="preserve"> consent freely. </w:t>
            </w:r>
          </w:p>
        </w:tc>
      </w:tr>
      <w:tr w:rsidR="00FE601A" w:rsidRPr="008F2A80" w14:paraId="6C2F204A" w14:textId="77777777" w:rsidTr="00785327">
        <w:tc>
          <w:tcPr>
            <w:tcW w:w="2122" w:type="dxa"/>
            <w:tcBorders>
              <w:right w:val="nil"/>
            </w:tcBorders>
            <w:shd w:val="clear" w:color="auto" w:fill="auto"/>
          </w:tcPr>
          <w:p w14:paraId="045539B4" w14:textId="77777777" w:rsidR="00FE601A" w:rsidRPr="008F2A80" w:rsidRDefault="00FE601A" w:rsidP="00C423B5">
            <w:pPr>
              <w:spacing w:line="360" w:lineRule="auto"/>
              <w:rPr>
                <w:b/>
                <w:bCs/>
                <w:szCs w:val="22"/>
              </w:rPr>
            </w:pPr>
            <w:r w:rsidRPr="008F2A80">
              <w:rPr>
                <w:b/>
                <w:bCs/>
                <w:szCs w:val="22"/>
              </w:rPr>
              <w:t>First &amp; last name</w:t>
            </w:r>
          </w:p>
        </w:tc>
        <w:tc>
          <w:tcPr>
            <w:tcW w:w="2693" w:type="dxa"/>
            <w:tcBorders>
              <w:left w:val="nil"/>
            </w:tcBorders>
            <w:shd w:val="clear" w:color="auto" w:fill="auto"/>
          </w:tcPr>
          <w:p w14:paraId="54936610" w14:textId="77777777" w:rsidR="00FE601A" w:rsidRPr="008F2A80" w:rsidRDefault="00FE601A" w:rsidP="00C423B5">
            <w:pPr>
              <w:spacing w:line="360" w:lineRule="auto"/>
              <w:rPr>
                <w:b/>
                <w:bCs/>
                <w:szCs w:val="22"/>
              </w:rPr>
            </w:pPr>
          </w:p>
        </w:tc>
        <w:tc>
          <w:tcPr>
            <w:tcW w:w="1984" w:type="dxa"/>
            <w:tcBorders>
              <w:right w:val="nil"/>
            </w:tcBorders>
            <w:shd w:val="clear" w:color="auto" w:fill="auto"/>
          </w:tcPr>
          <w:p w14:paraId="35BF4C14" w14:textId="77777777" w:rsidR="00FE601A" w:rsidRPr="008F2A80" w:rsidRDefault="00FE601A" w:rsidP="00C423B5">
            <w:pPr>
              <w:spacing w:line="360" w:lineRule="auto"/>
              <w:rPr>
                <w:b/>
                <w:bCs/>
                <w:szCs w:val="22"/>
              </w:rPr>
            </w:pPr>
            <w:r w:rsidRPr="008F2A80">
              <w:rPr>
                <w:b/>
                <w:bCs/>
                <w:szCs w:val="22"/>
              </w:rPr>
              <w:t>First &amp; last name</w:t>
            </w:r>
          </w:p>
        </w:tc>
        <w:tc>
          <w:tcPr>
            <w:tcW w:w="2977" w:type="dxa"/>
            <w:tcBorders>
              <w:left w:val="nil"/>
            </w:tcBorders>
            <w:shd w:val="clear" w:color="auto" w:fill="auto"/>
          </w:tcPr>
          <w:p w14:paraId="06D6740F" w14:textId="77777777" w:rsidR="00FE601A" w:rsidRPr="008F2A80" w:rsidRDefault="00FE601A" w:rsidP="00C423B5">
            <w:pPr>
              <w:spacing w:line="360" w:lineRule="auto"/>
              <w:rPr>
                <w:b/>
                <w:bCs/>
                <w:szCs w:val="22"/>
              </w:rPr>
            </w:pPr>
          </w:p>
        </w:tc>
      </w:tr>
      <w:tr w:rsidR="00FE601A" w:rsidRPr="008F2A80" w14:paraId="391B35EC" w14:textId="77777777" w:rsidTr="00785327">
        <w:trPr>
          <w:trHeight w:val="406"/>
        </w:trPr>
        <w:tc>
          <w:tcPr>
            <w:tcW w:w="2122" w:type="dxa"/>
            <w:tcBorders>
              <w:right w:val="nil"/>
            </w:tcBorders>
            <w:shd w:val="clear" w:color="auto" w:fill="auto"/>
          </w:tcPr>
          <w:p w14:paraId="66F6A39A" w14:textId="3C07338A" w:rsidR="00870270" w:rsidRPr="008F2A80" w:rsidRDefault="00FE601A">
            <w:pPr>
              <w:spacing w:line="360" w:lineRule="auto"/>
              <w:rPr>
                <w:b/>
                <w:bCs/>
                <w:szCs w:val="22"/>
              </w:rPr>
            </w:pPr>
            <w:r w:rsidRPr="008F2A80">
              <w:rPr>
                <w:b/>
                <w:bCs/>
                <w:szCs w:val="22"/>
              </w:rPr>
              <w:t xml:space="preserve">Signature </w:t>
            </w:r>
          </w:p>
        </w:tc>
        <w:tc>
          <w:tcPr>
            <w:tcW w:w="2693" w:type="dxa"/>
            <w:tcBorders>
              <w:left w:val="nil"/>
            </w:tcBorders>
            <w:shd w:val="clear" w:color="auto" w:fill="auto"/>
          </w:tcPr>
          <w:p w14:paraId="1EEF3A5E" w14:textId="77777777" w:rsidR="00FE601A" w:rsidRPr="008F2A80" w:rsidRDefault="00FE601A" w:rsidP="00C423B5">
            <w:pPr>
              <w:spacing w:line="360" w:lineRule="auto"/>
              <w:rPr>
                <w:b/>
                <w:bCs/>
                <w:szCs w:val="22"/>
              </w:rPr>
            </w:pPr>
          </w:p>
        </w:tc>
        <w:tc>
          <w:tcPr>
            <w:tcW w:w="1984" w:type="dxa"/>
            <w:tcBorders>
              <w:right w:val="nil"/>
            </w:tcBorders>
            <w:shd w:val="clear" w:color="auto" w:fill="auto"/>
          </w:tcPr>
          <w:p w14:paraId="5A9EDF72" w14:textId="3A84E500" w:rsidR="00870270" w:rsidRPr="008F2A80" w:rsidRDefault="00FE601A">
            <w:pPr>
              <w:spacing w:line="360" w:lineRule="auto"/>
              <w:rPr>
                <w:b/>
                <w:bCs/>
                <w:szCs w:val="22"/>
              </w:rPr>
            </w:pPr>
            <w:r w:rsidRPr="008F2A80">
              <w:rPr>
                <w:b/>
                <w:bCs/>
                <w:szCs w:val="22"/>
              </w:rPr>
              <w:t xml:space="preserve">Signature </w:t>
            </w:r>
          </w:p>
        </w:tc>
        <w:tc>
          <w:tcPr>
            <w:tcW w:w="2977" w:type="dxa"/>
            <w:tcBorders>
              <w:left w:val="nil"/>
            </w:tcBorders>
            <w:shd w:val="clear" w:color="auto" w:fill="auto"/>
          </w:tcPr>
          <w:p w14:paraId="1BEEF434" w14:textId="77777777" w:rsidR="00FE601A" w:rsidRPr="008F2A80" w:rsidRDefault="00FE601A" w:rsidP="00C423B5">
            <w:pPr>
              <w:spacing w:line="360" w:lineRule="auto"/>
              <w:rPr>
                <w:b/>
                <w:bCs/>
                <w:szCs w:val="22"/>
              </w:rPr>
            </w:pPr>
          </w:p>
        </w:tc>
      </w:tr>
      <w:tr w:rsidR="00FE601A" w:rsidRPr="008F2A80" w14:paraId="32DE049C" w14:textId="77777777" w:rsidTr="00785327">
        <w:tc>
          <w:tcPr>
            <w:tcW w:w="2122" w:type="dxa"/>
            <w:tcBorders>
              <w:right w:val="nil"/>
            </w:tcBorders>
            <w:shd w:val="clear" w:color="auto" w:fill="auto"/>
          </w:tcPr>
          <w:p w14:paraId="63F08010" w14:textId="77777777" w:rsidR="00FE601A" w:rsidRPr="008F2A80" w:rsidRDefault="00FE601A" w:rsidP="00C423B5">
            <w:pPr>
              <w:spacing w:line="360" w:lineRule="auto"/>
              <w:rPr>
                <w:b/>
                <w:bCs/>
                <w:szCs w:val="22"/>
              </w:rPr>
            </w:pPr>
            <w:r w:rsidRPr="008F2A80">
              <w:rPr>
                <w:b/>
                <w:bCs/>
                <w:szCs w:val="22"/>
              </w:rPr>
              <w:t>Date</w:t>
            </w:r>
          </w:p>
        </w:tc>
        <w:tc>
          <w:tcPr>
            <w:tcW w:w="2693" w:type="dxa"/>
            <w:tcBorders>
              <w:left w:val="nil"/>
            </w:tcBorders>
            <w:shd w:val="clear" w:color="auto" w:fill="auto"/>
          </w:tcPr>
          <w:p w14:paraId="1C6DE425" w14:textId="77777777" w:rsidR="00FE601A" w:rsidRPr="008F2A80" w:rsidRDefault="00FE601A" w:rsidP="00C423B5">
            <w:pPr>
              <w:spacing w:line="360" w:lineRule="auto"/>
              <w:rPr>
                <w:b/>
                <w:bCs/>
                <w:szCs w:val="22"/>
              </w:rPr>
            </w:pPr>
          </w:p>
        </w:tc>
        <w:tc>
          <w:tcPr>
            <w:tcW w:w="1984" w:type="dxa"/>
            <w:tcBorders>
              <w:right w:val="nil"/>
            </w:tcBorders>
            <w:shd w:val="clear" w:color="auto" w:fill="auto"/>
          </w:tcPr>
          <w:p w14:paraId="3ED61C5C" w14:textId="77777777" w:rsidR="00FE601A" w:rsidRPr="008F2A80" w:rsidRDefault="00FE601A" w:rsidP="00C423B5">
            <w:pPr>
              <w:spacing w:line="360" w:lineRule="auto"/>
              <w:rPr>
                <w:b/>
                <w:bCs/>
                <w:szCs w:val="22"/>
              </w:rPr>
            </w:pPr>
            <w:r w:rsidRPr="008F2A80">
              <w:rPr>
                <w:b/>
                <w:bCs/>
                <w:szCs w:val="22"/>
              </w:rPr>
              <w:t>Date</w:t>
            </w:r>
          </w:p>
        </w:tc>
        <w:tc>
          <w:tcPr>
            <w:tcW w:w="2977" w:type="dxa"/>
            <w:tcBorders>
              <w:left w:val="nil"/>
            </w:tcBorders>
            <w:shd w:val="clear" w:color="auto" w:fill="auto"/>
          </w:tcPr>
          <w:p w14:paraId="370AC2C0" w14:textId="77777777" w:rsidR="00FE601A" w:rsidRPr="008F2A80" w:rsidRDefault="00FE601A" w:rsidP="00C423B5">
            <w:pPr>
              <w:spacing w:line="360" w:lineRule="auto"/>
              <w:rPr>
                <w:b/>
                <w:bCs/>
                <w:szCs w:val="22"/>
              </w:rPr>
            </w:pPr>
          </w:p>
        </w:tc>
      </w:tr>
      <w:tr w:rsidR="00FE601A" w:rsidRPr="008F2A80" w14:paraId="7168BD52" w14:textId="77777777" w:rsidTr="00785327">
        <w:trPr>
          <w:trHeight w:val="730"/>
        </w:trPr>
        <w:tc>
          <w:tcPr>
            <w:tcW w:w="2122" w:type="dxa"/>
            <w:tcBorders>
              <w:right w:val="nil"/>
            </w:tcBorders>
            <w:shd w:val="clear" w:color="auto" w:fill="auto"/>
          </w:tcPr>
          <w:p w14:paraId="0A63ABBE" w14:textId="77777777" w:rsidR="00FE601A" w:rsidRPr="008F2A80" w:rsidRDefault="00FE601A" w:rsidP="00C423B5">
            <w:pPr>
              <w:spacing w:line="360" w:lineRule="auto"/>
              <w:rPr>
                <w:b/>
                <w:bCs/>
                <w:szCs w:val="22"/>
              </w:rPr>
            </w:pPr>
            <w:r w:rsidRPr="008F2A80">
              <w:rPr>
                <w:b/>
                <w:bCs/>
                <w:szCs w:val="22"/>
              </w:rPr>
              <w:t>Thumb-print</w:t>
            </w:r>
          </w:p>
          <w:p w14:paraId="2CC04E0C" w14:textId="77777777" w:rsidR="00FE601A" w:rsidRPr="008F2A80" w:rsidRDefault="00FE601A" w:rsidP="00C423B5">
            <w:pPr>
              <w:spacing w:line="360" w:lineRule="auto"/>
              <w:rPr>
                <w:szCs w:val="22"/>
              </w:rPr>
            </w:pPr>
            <w:r w:rsidRPr="008F2A80">
              <w:rPr>
                <w:szCs w:val="22"/>
              </w:rPr>
              <w:t>(if illiterate*)</w:t>
            </w:r>
          </w:p>
        </w:tc>
        <w:tc>
          <w:tcPr>
            <w:tcW w:w="2693" w:type="dxa"/>
            <w:tcBorders>
              <w:left w:val="nil"/>
            </w:tcBorders>
            <w:shd w:val="clear" w:color="auto" w:fill="auto"/>
          </w:tcPr>
          <w:p w14:paraId="687EFAC6" w14:textId="77777777" w:rsidR="00FE601A" w:rsidRPr="008F2A80" w:rsidRDefault="00FE601A" w:rsidP="00C423B5">
            <w:pPr>
              <w:spacing w:line="360" w:lineRule="auto"/>
              <w:rPr>
                <w:b/>
                <w:bCs/>
                <w:szCs w:val="22"/>
              </w:rPr>
            </w:pPr>
          </w:p>
          <w:p w14:paraId="6A6764A7" w14:textId="77777777" w:rsidR="00FE601A" w:rsidRPr="008F2A80" w:rsidRDefault="00FE601A" w:rsidP="00C423B5">
            <w:pPr>
              <w:spacing w:line="360" w:lineRule="auto"/>
              <w:rPr>
                <w:b/>
                <w:bCs/>
                <w:szCs w:val="22"/>
              </w:rPr>
            </w:pPr>
          </w:p>
        </w:tc>
        <w:tc>
          <w:tcPr>
            <w:tcW w:w="1984" w:type="dxa"/>
            <w:tcBorders>
              <w:right w:val="nil"/>
            </w:tcBorders>
            <w:shd w:val="clear" w:color="auto" w:fill="BFBFBF" w:themeFill="background1" w:themeFillShade="BF"/>
          </w:tcPr>
          <w:p w14:paraId="1B8D5BFF" w14:textId="77777777" w:rsidR="00FE601A" w:rsidRPr="008F2A80" w:rsidRDefault="00FE601A" w:rsidP="00C423B5">
            <w:pPr>
              <w:spacing w:line="360" w:lineRule="auto"/>
              <w:rPr>
                <w:b/>
                <w:bCs/>
                <w:szCs w:val="22"/>
              </w:rPr>
            </w:pPr>
          </w:p>
        </w:tc>
        <w:tc>
          <w:tcPr>
            <w:tcW w:w="2977" w:type="dxa"/>
            <w:tcBorders>
              <w:left w:val="nil"/>
            </w:tcBorders>
            <w:shd w:val="clear" w:color="auto" w:fill="BFBFBF" w:themeFill="background1" w:themeFillShade="BF"/>
          </w:tcPr>
          <w:p w14:paraId="190F0CBF" w14:textId="77777777" w:rsidR="00FE601A" w:rsidRPr="008F2A80" w:rsidRDefault="00FE601A" w:rsidP="00C423B5">
            <w:pPr>
              <w:spacing w:line="360" w:lineRule="auto"/>
              <w:rPr>
                <w:b/>
                <w:bCs/>
                <w:szCs w:val="22"/>
              </w:rPr>
            </w:pPr>
          </w:p>
        </w:tc>
      </w:tr>
    </w:tbl>
    <w:p w14:paraId="5A33ECFF" w14:textId="22FF634D" w:rsidR="00FE601A" w:rsidRPr="008F2A80" w:rsidRDefault="00FE601A" w:rsidP="00FE601A">
      <w:pPr>
        <w:rPr>
          <w:i/>
          <w:iCs/>
          <w:sz w:val="21"/>
          <w:szCs w:val="21"/>
        </w:rPr>
      </w:pPr>
      <w:r w:rsidRPr="008F2A80">
        <w:rPr>
          <w:i/>
          <w:iCs/>
          <w:sz w:val="21"/>
          <w:szCs w:val="21"/>
        </w:rPr>
        <w:t>*</w:t>
      </w:r>
      <w:r w:rsidR="00870270" w:rsidRPr="008F2A80">
        <w:rPr>
          <w:i/>
          <w:iCs/>
          <w:sz w:val="21"/>
          <w:szCs w:val="21"/>
        </w:rPr>
        <w:t xml:space="preserve">Illiterate </w:t>
      </w:r>
      <w:r w:rsidRPr="008F2A80">
        <w:rPr>
          <w:i/>
          <w:iCs/>
          <w:sz w:val="21"/>
          <w:szCs w:val="21"/>
        </w:rPr>
        <w:t xml:space="preserve">participants include their thumbprint, and a literate witness </w:t>
      </w:r>
      <w:r w:rsidR="00870270" w:rsidRPr="008F2A80">
        <w:rPr>
          <w:i/>
          <w:iCs/>
          <w:sz w:val="21"/>
          <w:szCs w:val="21"/>
        </w:rPr>
        <w:t>counter-signs</w:t>
      </w:r>
      <w:r w:rsidRPr="008F2A80">
        <w:rPr>
          <w:i/>
          <w:iCs/>
          <w:sz w:val="21"/>
          <w:szCs w:val="21"/>
        </w:rPr>
        <w:t xml:space="preserve"> the </w:t>
      </w:r>
      <w:proofErr w:type="gramStart"/>
      <w:r w:rsidRPr="008F2A80">
        <w:rPr>
          <w:i/>
          <w:iCs/>
          <w:sz w:val="21"/>
          <w:szCs w:val="21"/>
        </w:rPr>
        <w:t>form .</w:t>
      </w:r>
      <w:proofErr w:type="gramEnd"/>
    </w:p>
    <w:p w14:paraId="1517D65F" w14:textId="77777777" w:rsidR="00FE601A" w:rsidRPr="008F2A80" w:rsidRDefault="00FE601A" w:rsidP="00FE601A">
      <w:pPr>
        <w:rPr>
          <w:b/>
          <w:bCs/>
          <w:i/>
          <w:iCs/>
          <w:szCs w:val="22"/>
        </w:rPr>
      </w:pPr>
    </w:p>
    <w:p w14:paraId="4E87A4EC" w14:textId="77777777" w:rsidR="00FE601A" w:rsidRPr="008F2A80" w:rsidRDefault="00FE601A" w:rsidP="00FE601A">
      <w:pPr>
        <w:rPr>
          <w:b/>
          <w:bCs/>
          <w:szCs w:val="22"/>
        </w:rPr>
      </w:pPr>
      <w:bookmarkStart w:id="24" w:name="OLE_LINK2"/>
      <w:bookmarkStart w:id="25" w:name="OLE_LINK3"/>
      <w:r w:rsidRPr="008F2A80">
        <w:rPr>
          <w:b/>
          <w:bCs/>
          <w:szCs w:val="22"/>
        </w:rPr>
        <w:t>Statement by the researcher/person taking consent</w:t>
      </w:r>
    </w:p>
    <w:p w14:paraId="44CEC43B" w14:textId="518D2CB7" w:rsidR="00FE601A" w:rsidRPr="008F2A80" w:rsidRDefault="00FE601A" w:rsidP="00FE601A">
      <w:pPr>
        <w:tabs>
          <w:tab w:val="left" w:pos="-720"/>
          <w:tab w:val="left" w:pos="558"/>
          <w:tab w:val="left" w:pos="1170"/>
          <w:tab w:val="left" w:pos="1674"/>
          <w:tab w:val="left" w:pos="4798"/>
        </w:tabs>
        <w:rPr>
          <w:rFonts w:eastAsia="SimSun"/>
          <w:bCs/>
          <w:szCs w:val="22"/>
        </w:rPr>
      </w:pPr>
      <w:proofErr w:type="gramStart"/>
      <w:r w:rsidRPr="008F2A80">
        <w:rPr>
          <w:rFonts w:eastAsia="SimSun"/>
          <w:szCs w:val="22"/>
        </w:rPr>
        <w:t>I  accurately</w:t>
      </w:r>
      <w:proofErr w:type="gramEnd"/>
      <w:r w:rsidRPr="008F2A80">
        <w:rPr>
          <w:rFonts w:eastAsia="SimSun"/>
          <w:szCs w:val="22"/>
        </w:rPr>
        <w:t xml:space="preserve"> read</w:t>
      </w:r>
      <w:r w:rsidR="00D055CD" w:rsidRPr="008F2A80">
        <w:rPr>
          <w:rFonts w:eastAsia="SimSun"/>
          <w:szCs w:val="22"/>
        </w:rPr>
        <w:t xml:space="preserve"> the</w:t>
      </w:r>
      <w:r w:rsidRPr="008F2A80">
        <w:rPr>
          <w:rFonts w:eastAsia="SimSun"/>
          <w:szCs w:val="22"/>
        </w:rPr>
        <w:t xml:space="preserve"> information sheet to the </w:t>
      </w:r>
      <w:r w:rsidR="00391677" w:rsidRPr="008F2A80">
        <w:rPr>
          <w:rFonts w:eastAsia="SimSun"/>
          <w:szCs w:val="22"/>
        </w:rPr>
        <w:t>participant and</w:t>
      </w:r>
      <w:r w:rsidRPr="008F2A80">
        <w:rPr>
          <w:rFonts w:eastAsia="SimSun"/>
          <w:szCs w:val="22"/>
        </w:rPr>
        <w:t xml:space="preserve"> made sure the</w:t>
      </w:r>
      <w:r w:rsidR="00D055CD" w:rsidRPr="008F2A80">
        <w:rPr>
          <w:rFonts w:eastAsia="SimSun"/>
          <w:szCs w:val="22"/>
        </w:rPr>
        <w:t>y</w:t>
      </w:r>
      <w:r w:rsidRPr="008F2A80">
        <w:rPr>
          <w:rFonts w:eastAsia="SimSun"/>
          <w:szCs w:val="22"/>
        </w:rPr>
        <w:t xml:space="preserve"> understand what </w:t>
      </w:r>
      <w:r w:rsidR="00D055CD" w:rsidRPr="008F2A80">
        <w:rPr>
          <w:rFonts w:eastAsia="SimSun"/>
          <w:szCs w:val="22"/>
        </w:rPr>
        <w:t xml:space="preserve">the </w:t>
      </w:r>
      <w:r w:rsidRPr="008F2A80">
        <w:rPr>
          <w:rFonts w:eastAsia="SimSun"/>
          <w:szCs w:val="22"/>
        </w:rPr>
        <w:t xml:space="preserve">study entails. </w:t>
      </w:r>
      <w:r w:rsidR="00D055CD" w:rsidRPr="008F2A80">
        <w:rPr>
          <w:rFonts w:eastAsia="SimSun"/>
          <w:szCs w:val="22"/>
        </w:rPr>
        <w:t>The</w:t>
      </w:r>
      <w:r w:rsidRPr="008F2A80">
        <w:rPr>
          <w:rFonts w:eastAsia="SimSun"/>
          <w:szCs w:val="22"/>
        </w:rPr>
        <w:t xml:space="preserve"> participant </w:t>
      </w:r>
      <w:r w:rsidR="00D055CD" w:rsidRPr="008F2A80">
        <w:rPr>
          <w:rFonts w:eastAsia="SimSun"/>
          <w:szCs w:val="22"/>
        </w:rPr>
        <w:t>could</w:t>
      </w:r>
      <w:r w:rsidRPr="008F2A80">
        <w:rPr>
          <w:rFonts w:eastAsia="SimSun"/>
          <w:szCs w:val="22"/>
        </w:rPr>
        <w:t xml:space="preserve"> ask questions about the study</w:t>
      </w:r>
      <w:r w:rsidR="00D055CD" w:rsidRPr="008F2A80">
        <w:rPr>
          <w:rFonts w:eastAsia="SimSun"/>
          <w:szCs w:val="22"/>
        </w:rPr>
        <w:t xml:space="preserve">, and </w:t>
      </w:r>
      <w:r w:rsidRPr="008F2A80">
        <w:rPr>
          <w:rFonts w:eastAsia="SimSun"/>
          <w:szCs w:val="22"/>
        </w:rPr>
        <w:t>all questions asked were answered correctly to the best of my ability</w:t>
      </w:r>
      <w:r w:rsidR="00D055CD" w:rsidRPr="008F2A80">
        <w:rPr>
          <w:rFonts w:eastAsia="SimSun"/>
          <w:szCs w:val="22"/>
        </w:rPr>
        <w:t>. C</w:t>
      </w:r>
      <w:r w:rsidRPr="008F2A80">
        <w:rPr>
          <w:rFonts w:eastAsia="SimSun"/>
          <w:szCs w:val="22"/>
        </w:rPr>
        <w:t>onsent was given freely and voluntarily</w:t>
      </w:r>
      <w:r w:rsidR="00D055CD" w:rsidRPr="008F2A80">
        <w:rPr>
          <w:rFonts w:eastAsia="SimSun"/>
          <w:szCs w:val="22"/>
        </w:rPr>
        <w:t>,</w:t>
      </w:r>
      <w:r w:rsidRPr="008F2A80">
        <w:rPr>
          <w:rFonts w:eastAsia="SimSun"/>
          <w:szCs w:val="22"/>
        </w:rPr>
        <w:t xml:space="preserve"> and a</w:t>
      </w:r>
      <w:r w:rsidRPr="008F2A80">
        <w:rPr>
          <w:rFonts w:eastAsia="SimSun"/>
          <w:b/>
          <w:bCs/>
          <w:szCs w:val="22"/>
        </w:rPr>
        <w:t xml:space="preserve"> </w:t>
      </w:r>
      <w:r w:rsidRPr="008F2A80">
        <w:rPr>
          <w:rFonts w:eastAsia="SimSun"/>
          <w:bCs/>
          <w:szCs w:val="22"/>
        </w:rPr>
        <w:t>copy of this form has been given to the participant.</w:t>
      </w:r>
    </w:p>
    <w:p w14:paraId="4B4AE4BF" w14:textId="77777777" w:rsidR="00FE601A" w:rsidRPr="008F2A80" w:rsidRDefault="00FE601A" w:rsidP="00FE601A">
      <w:pPr>
        <w:tabs>
          <w:tab w:val="left" w:pos="-720"/>
          <w:tab w:val="left" w:pos="558"/>
          <w:tab w:val="left" w:pos="1170"/>
          <w:tab w:val="left" w:pos="1674"/>
          <w:tab w:val="left" w:pos="4798"/>
        </w:tabs>
        <w:rPr>
          <w:rFonts w:eastAsia="SimSu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6849"/>
      </w:tblGrid>
      <w:tr w:rsidR="00FE601A" w:rsidRPr="008F2A80" w14:paraId="2834599A" w14:textId="77777777" w:rsidTr="00C423B5">
        <w:tc>
          <w:tcPr>
            <w:tcW w:w="10740" w:type="dxa"/>
            <w:gridSpan w:val="2"/>
            <w:shd w:val="clear" w:color="auto" w:fill="auto"/>
          </w:tcPr>
          <w:p w14:paraId="13366103" w14:textId="77777777" w:rsidR="00FE601A" w:rsidRPr="008F2A80" w:rsidRDefault="00FE601A" w:rsidP="00C423B5">
            <w:pPr>
              <w:spacing w:line="360" w:lineRule="auto"/>
              <w:rPr>
                <w:b/>
                <w:bCs/>
                <w:szCs w:val="22"/>
              </w:rPr>
            </w:pPr>
            <w:r w:rsidRPr="008F2A80">
              <w:rPr>
                <w:b/>
                <w:bCs/>
                <w:szCs w:val="22"/>
              </w:rPr>
              <w:t>Person taking the consent:</w:t>
            </w:r>
          </w:p>
        </w:tc>
      </w:tr>
      <w:tr w:rsidR="00FE601A" w:rsidRPr="008F2A80" w14:paraId="32D9CA77" w14:textId="77777777" w:rsidTr="00C423B5">
        <w:tc>
          <w:tcPr>
            <w:tcW w:w="2943" w:type="dxa"/>
            <w:shd w:val="clear" w:color="auto" w:fill="auto"/>
          </w:tcPr>
          <w:p w14:paraId="7B5E348B" w14:textId="77777777" w:rsidR="00FE601A" w:rsidRPr="008F2A80" w:rsidRDefault="00FE601A" w:rsidP="00C423B5">
            <w:pPr>
              <w:spacing w:line="360" w:lineRule="auto"/>
              <w:rPr>
                <w:b/>
                <w:bCs/>
                <w:szCs w:val="22"/>
              </w:rPr>
            </w:pPr>
            <w:r w:rsidRPr="008F2A80">
              <w:rPr>
                <w:b/>
                <w:bCs/>
                <w:szCs w:val="22"/>
              </w:rPr>
              <w:t>First &amp; last name</w:t>
            </w:r>
          </w:p>
        </w:tc>
        <w:tc>
          <w:tcPr>
            <w:tcW w:w="7797" w:type="dxa"/>
            <w:shd w:val="clear" w:color="auto" w:fill="auto"/>
          </w:tcPr>
          <w:p w14:paraId="6812C343" w14:textId="77777777" w:rsidR="00FE601A" w:rsidRPr="008F2A80" w:rsidRDefault="00FE601A" w:rsidP="00C423B5">
            <w:pPr>
              <w:spacing w:line="360" w:lineRule="auto"/>
              <w:rPr>
                <w:b/>
                <w:bCs/>
                <w:szCs w:val="22"/>
              </w:rPr>
            </w:pPr>
          </w:p>
        </w:tc>
      </w:tr>
      <w:tr w:rsidR="00FE601A" w:rsidRPr="008F2A80" w14:paraId="7E63BCDC" w14:textId="77777777" w:rsidTr="00C423B5">
        <w:tc>
          <w:tcPr>
            <w:tcW w:w="2943" w:type="dxa"/>
            <w:shd w:val="clear" w:color="auto" w:fill="auto"/>
          </w:tcPr>
          <w:p w14:paraId="68390B00" w14:textId="77777777" w:rsidR="00FE601A" w:rsidRPr="008F2A80" w:rsidRDefault="00FE601A" w:rsidP="00C423B5">
            <w:pPr>
              <w:spacing w:line="360" w:lineRule="auto"/>
              <w:rPr>
                <w:b/>
                <w:bCs/>
                <w:szCs w:val="22"/>
              </w:rPr>
            </w:pPr>
            <w:r w:rsidRPr="008F2A80">
              <w:rPr>
                <w:b/>
                <w:bCs/>
                <w:szCs w:val="22"/>
              </w:rPr>
              <w:t xml:space="preserve">Signature </w:t>
            </w:r>
          </w:p>
        </w:tc>
        <w:tc>
          <w:tcPr>
            <w:tcW w:w="7797" w:type="dxa"/>
            <w:shd w:val="clear" w:color="auto" w:fill="auto"/>
          </w:tcPr>
          <w:p w14:paraId="6F67DBAF" w14:textId="77777777" w:rsidR="00FE601A" w:rsidRPr="008F2A80" w:rsidRDefault="00FE601A" w:rsidP="00C423B5">
            <w:pPr>
              <w:spacing w:line="360" w:lineRule="auto"/>
              <w:rPr>
                <w:b/>
                <w:bCs/>
                <w:szCs w:val="22"/>
              </w:rPr>
            </w:pPr>
          </w:p>
        </w:tc>
      </w:tr>
      <w:tr w:rsidR="00FE601A" w:rsidRPr="008F2A80" w14:paraId="069DAF1F" w14:textId="77777777" w:rsidTr="00C423B5">
        <w:tc>
          <w:tcPr>
            <w:tcW w:w="2943" w:type="dxa"/>
            <w:shd w:val="clear" w:color="auto" w:fill="auto"/>
          </w:tcPr>
          <w:p w14:paraId="53514087" w14:textId="77777777" w:rsidR="00FE601A" w:rsidRPr="008F2A80" w:rsidRDefault="00FE601A" w:rsidP="00C423B5">
            <w:pPr>
              <w:spacing w:line="360" w:lineRule="auto"/>
              <w:rPr>
                <w:b/>
                <w:bCs/>
                <w:szCs w:val="22"/>
              </w:rPr>
            </w:pPr>
            <w:r w:rsidRPr="008F2A80">
              <w:rPr>
                <w:b/>
                <w:bCs/>
                <w:szCs w:val="22"/>
              </w:rPr>
              <w:t xml:space="preserve">Date </w:t>
            </w:r>
          </w:p>
        </w:tc>
        <w:tc>
          <w:tcPr>
            <w:tcW w:w="7797" w:type="dxa"/>
            <w:shd w:val="clear" w:color="auto" w:fill="auto"/>
          </w:tcPr>
          <w:p w14:paraId="6F255794" w14:textId="77777777" w:rsidR="00FE601A" w:rsidRPr="008F2A80" w:rsidRDefault="00FE601A" w:rsidP="00C423B5">
            <w:pPr>
              <w:spacing w:line="360" w:lineRule="auto"/>
              <w:rPr>
                <w:b/>
                <w:bCs/>
                <w:szCs w:val="22"/>
              </w:rPr>
            </w:pPr>
          </w:p>
        </w:tc>
      </w:tr>
      <w:bookmarkEnd w:id="24"/>
      <w:bookmarkEnd w:id="25"/>
    </w:tbl>
    <w:p w14:paraId="782D3FFC" w14:textId="77777777" w:rsidR="00047F16" w:rsidRPr="008F2A80" w:rsidRDefault="00047F16" w:rsidP="00FE601A">
      <w:pPr>
        <w:rPr>
          <w:rFonts w:cs="Times New Roman"/>
          <w:bCs/>
          <w:iCs/>
          <w:szCs w:val="22"/>
          <w:lang w:val="en-US"/>
        </w:rPr>
      </w:pPr>
    </w:p>
    <w:p w14:paraId="4CD7A642" w14:textId="77777777" w:rsidR="00B33152" w:rsidRDefault="00A31387" w:rsidP="00FE601A">
      <w:pPr>
        <w:rPr>
          <w:rFonts w:cs="Times New Roman"/>
          <w:bCs/>
          <w:iCs/>
          <w:szCs w:val="22"/>
          <w:lang w:val="en-US"/>
        </w:rPr>
      </w:pPr>
      <w:r w:rsidRPr="008F2A80">
        <w:rPr>
          <w:rFonts w:cs="Times New Roman"/>
          <w:bCs/>
          <w:iCs/>
          <w:szCs w:val="22"/>
          <w:lang w:val="en-US"/>
        </w:rPr>
        <w:t xml:space="preserve">This study has been reviewed by ethics experts at the World Health Organization (WHO), which is co-sponsoring it. The </w:t>
      </w:r>
      <w:r w:rsidR="00D055CD" w:rsidRPr="008F2A80">
        <w:rPr>
          <w:rFonts w:cs="Times New Roman"/>
          <w:bCs/>
          <w:iCs/>
          <w:szCs w:val="22"/>
          <w:lang w:val="en-US"/>
        </w:rPr>
        <w:t xml:space="preserve">study </w:t>
      </w:r>
      <w:r w:rsidR="00FE601A" w:rsidRPr="008F2A80">
        <w:rPr>
          <w:rFonts w:cs="Times New Roman"/>
          <w:bCs/>
          <w:iCs/>
          <w:szCs w:val="22"/>
          <w:lang w:val="en-US"/>
        </w:rPr>
        <w:t xml:space="preserve">has been reviewed and approved </w:t>
      </w:r>
      <w:r w:rsidRPr="008F2A80">
        <w:rPr>
          <w:rFonts w:cs="Times New Roman"/>
          <w:bCs/>
          <w:iCs/>
          <w:szCs w:val="22"/>
          <w:lang w:val="en-US"/>
        </w:rPr>
        <w:t xml:space="preserve">locally </w:t>
      </w:r>
      <w:r w:rsidR="00FE601A" w:rsidRPr="008F2A80">
        <w:rPr>
          <w:rFonts w:cs="Times New Roman"/>
          <w:bCs/>
          <w:iCs/>
          <w:szCs w:val="22"/>
          <w:lang w:val="en-US"/>
        </w:rPr>
        <w:t xml:space="preserve">by </w:t>
      </w:r>
      <w:r w:rsidR="00D055CD" w:rsidRPr="008F2A80">
        <w:rPr>
          <w:rFonts w:cs="Times New Roman"/>
          <w:bCs/>
          <w:iCs/>
          <w:szCs w:val="22"/>
          <w:lang w:val="en-US"/>
        </w:rPr>
        <w:t>___________________________________</w:t>
      </w:r>
      <w:r w:rsidRPr="008F2A80">
        <w:rPr>
          <w:rFonts w:cs="Times New Roman"/>
          <w:bCs/>
          <w:iCs/>
          <w:szCs w:val="22"/>
          <w:lang w:val="en-US"/>
        </w:rPr>
        <w:t>_______________________________</w:t>
      </w:r>
      <w:proofErr w:type="gramStart"/>
      <w:r w:rsidRPr="008F2A80">
        <w:rPr>
          <w:rFonts w:cs="Times New Roman"/>
          <w:bCs/>
          <w:iCs/>
          <w:szCs w:val="22"/>
          <w:lang w:val="en-US"/>
        </w:rPr>
        <w:t>_ .</w:t>
      </w:r>
      <w:proofErr w:type="gramEnd"/>
    </w:p>
    <w:p w14:paraId="7A8A7AF9" w14:textId="77777777" w:rsidR="00B33152" w:rsidRDefault="00D055CD" w:rsidP="00FE601A">
      <w:pPr>
        <w:rPr>
          <w:rFonts w:cs="Times New Roman"/>
          <w:bCs/>
          <w:iCs/>
          <w:szCs w:val="22"/>
          <w:lang w:val="en-US"/>
        </w:rPr>
      </w:pPr>
      <w:r w:rsidRPr="008F2A80">
        <w:rPr>
          <w:rFonts w:cs="Times New Roman"/>
          <w:bCs/>
          <w:iCs/>
          <w:szCs w:val="22"/>
          <w:lang w:val="en-US"/>
        </w:rPr>
        <w:t>This</w:t>
      </w:r>
      <w:r w:rsidR="00FE601A" w:rsidRPr="008F2A80">
        <w:rPr>
          <w:rFonts w:cs="Times New Roman"/>
          <w:bCs/>
          <w:iCs/>
          <w:szCs w:val="22"/>
          <w:lang w:val="en-US"/>
        </w:rPr>
        <w:t xml:space="preserve"> committee </w:t>
      </w:r>
      <w:r w:rsidRPr="008F2A80">
        <w:rPr>
          <w:rFonts w:cs="Times New Roman"/>
          <w:bCs/>
          <w:iCs/>
          <w:szCs w:val="22"/>
          <w:lang w:val="en-US"/>
        </w:rPr>
        <w:t>exists</w:t>
      </w:r>
      <w:r w:rsidR="00FE601A" w:rsidRPr="008F2A80">
        <w:rPr>
          <w:rFonts w:cs="Times New Roman"/>
          <w:bCs/>
          <w:iCs/>
          <w:szCs w:val="22"/>
          <w:lang w:val="en-US"/>
        </w:rPr>
        <w:t xml:space="preserve"> to make sure research participants are protected from harm</w:t>
      </w:r>
      <w:r w:rsidRPr="008F2A80">
        <w:rPr>
          <w:rFonts w:cs="Times New Roman"/>
          <w:bCs/>
          <w:iCs/>
          <w:szCs w:val="22"/>
          <w:lang w:val="en-US"/>
        </w:rPr>
        <w:t>.</w:t>
      </w:r>
      <w:r w:rsidR="00A31387" w:rsidRPr="008F2A80">
        <w:rPr>
          <w:rFonts w:cs="Times New Roman"/>
          <w:bCs/>
          <w:iCs/>
          <w:szCs w:val="22"/>
          <w:lang w:val="en-US"/>
        </w:rPr>
        <w:t xml:space="preserve"> </w:t>
      </w:r>
    </w:p>
    <w:p w14:paraId="28BF7CF8" w14:textId="29BC6286" w:rsidR="00D055CD" w:rsidRPr="008F2A80" w:rsidRDefault="00A31387" w:rsidP="00FE601A">
      <w:pPr>
        <w:rPr>
          <w:rFonts w:cs="Times New Roman"/>
          <w:bCs/>
          <w:iCs/>
          <w:szCs w:val="22"/>
          <w:lang w:val="en-US"/>
        </w:rPr>
      </w:pPr>
      <w:r w:rsidRPr="008F2A80">
        <w:rPr>
          <w:rFonts w:cs="Times New Roman"/>
          <w:bCs/>
          <w:iCs/>
          <w:szCs w:val="22"/>
          <w:lang w:val="en-US"/>
        </w:rPr>
        <w:lastRenderedPageBreak/>
        <w:t>If you want to contact them about it, now or later, their contact details are</w:t>
      </w:r>
      <w:r w:rsidRPr="008F2A80">
        <w:rPr>
          <w:rFonts w:cs="Times New Roman"/>
          <w:b/>
          <w:bCs/>
          <w:iCs/>
          <w:szCs w:val="22"/>
          <w:lang w:val="en-US"/>
        </w:rPr>
        <w:t xml:space="preserve"> __________________________________________________________________</w:t>
      </w:r>
      <w:proofErr w:type="gramStart"/>
      <w:r w:rsidRPr="008F2A80">
        <w:rPr>
          <w:rFonts w:cs="Times New Roman"/>
          <w:b/>
          <w:bCs/>
          <w:iCs/>
          <w:szCs w:val="22"/>
          <w:lang w:val="en-US"/>
        </w:rPr>
        <w:t>_ .</w:t>
      </w:r>
      <w:proofErr w:type="gramEnd"/>
    </w:p>
    <w:p w14:paraId="2EB54E85" w14:textId="73A70949" w:rsidR="00A96981" w:rsidRPr="00A96981" w:rsidRDefault="00A96981" w:rsidP="008F2A80">
      <w:pPr>
        <w:rPr>
          <w:rFonts w:cs="Times New Roman"/>
          <w:bCs/>
          <w:iCs/>
          <w:szCs w:val="22"/>
          <w:lang w:val="en-US"/>
        </w:rPr>
      </w:pPr>
    </w:p>
    <w:p w14:paraId="3F3AA01D" w14:textId="5312CFD3" w:rsidR="008F2A80" w:rsidRDefault="005B6492">
      <w:pPr>
        <w:pStyle w:val="Heading1"/>
      </w:pPr>
      <w:bookmarkStart w:id="26" w:name="_Toc35774021"/>
      <w:bookmarkStart w:id="27" w:name="_Toc35782698"/>
      <w:bookmarkStart w:id="28" w:name="_Toc35783660"/>
      <w:r w:rsidRPr="008F2A80">
        <w:t>SOP-4</w:t>
      </w:r>
      <w:r w:rsidRPr="008F2A80">
        <w:tab/>
      </w:r>
      <w:bookmarkEnd w:id="26"/>
      <w:r w:rsidR="008F2A80" w:rsidRPr="008F2A80">
        <w:rPr>
          <w:szCs w:val="28"/>
        </w:rPr>
        <w:t xml:space="preserve">Pharmacy manual </w:t>
      </w:r>
      <w:proofErr w:type="spellStart"/>
      <w:r w:rsidR="008F2A80" w:rsidRPr="008F2A80">
        <w:t>Remdesivir</w:t>
      </w:r>
      <w:proofErr w:type="spellEnd"/>
      <w:r w:rsidR="008F2A80" w:rsidRPr="008F2A80">
        <w:t xml:space="preserve"> (investigational antiviral)</w:t>
      </w:r>
      <w:bookmarkEnd w:id="27"/>
      <w:bookmarkEnd w:id="28"/>
    </w:p>
    <w:p w14:paraId="0A952CB9" w14:textId="77777777" w:rsidR="00A968C2" w:rsidRPr="00A968C2" w:rsidRDefault="00A968C2" w:rsidP="00A968C2">
      <w:pPr>
        <w:rPr>
          <w:lang w:eastAsia="ja-JP"/>
        </w:rPr>
      </w:pPr>
    </w:p>
    <w:p w14:paraId="6DA215B3" w14:textId="77593B24" w:rsidR="008F2A80" w:rsidRPr="00A968C2" w:rsidRDefault="008F2A80" w:rsidP="00A968C2">
      <w:pPr>
        <w:pStyle w:val="Heading2"/>
      </w:pPr>
      <w:r w:rsidRPr="00A968C2">
        <w:t xml:space="preserve">1. </w:t>
      </w:r>
      <w:r w:rsidRPr="00A968C2">
        <w:tab/>
        <w:t>D</w:t>
      </w:r>
      <w:r w:rsidR="00A968C2" w:rsidRPr="00A968C2">
        <w:t>rug product</w:t>
      </w:r>
      <w:r w:rsidRPr="00A968C2">
        <w:t xml:space="preserve"> </w:t>
      </w:r>
    </w:p>
    <w:p w14:paraId="1B20D14E" w14:textId="6A1C35DF" w:rsidR="008F2A80" w:rsidRDefault="008F2A80" w:rsidP="00A968C2">
      <w:r w:rsidRPr="008F2A80">
        <w:t xml:space="preserve">The lyophilized formulation of </w:t>
      </w:r>
      <w:proofErr w:type="spellStart"/>
      <w:r w:rsidRPr="008F2A80">
        <w:t>Remdesivir</w:t>
      </w:r>
      <w:proofErr w:type="spellEnd"/>
      <w:r w:rsidRPr="008F2A80">
        <w:t xml:space="preserve"> is a preservative-free, white to off-white or yellow, lyophilized solid containing 100 mg of </w:t>
      </w:r>
      <w:proofErr w:type="spellStart"/>
      <w:r w:rsidRPr="008F2A80">
        <w:t>Remdesivir</w:t>
      </w:r>
      <w:proofErr w:type="spellEnd"/>
      <w:r w:rsidRPr="008F2A80">
        <w:t xml:space="preserve"> to be reconstituted with sterile water for injection and diluted into IV infusion fluids prior to IV infusion. It is supplied as a sterile product in a single-use, 50 mL, </w:t>
      </w:r>
      <w:proofErr w:type="gramStart"/>
      <w:r w:rsidRPr="008F2A80">
        <w:t>Type</w:t>
      </w:r>
      <w:proofErr w:type="gramEnd"/>
      <w:r w:rsidRPr="008F2A80">
        <w:t xml:space="preserve"> 1 clear glass vial. </w:t>
      </w:r>
      <w:r w:rsidR="00A968C2">
        <w:t xml:space="preserve"> </w:t>
      </w:r>
      <w:r w:rsidRPr="008F2A80">
        <w:t xml:space="preserve">In addition to the active ingredient, the lyophilized formulation of </w:t>
      </w:r>
      <w:proofErr w:type="spellStart"/>
      <w:r w:rsidRPr="008F2A80">
        <w:t>Remdesivir</w:t>
      </w:r>
      <w:proofErr w:type="spellEnd"/>
      <w:r w:rsidRPr="008F2A80">
        <w:t xml:space="preserve"> contains the following inactive ingredients: water for injection, SBECD</w:t>
      </w:r>
      <w:r w:rsidR="0037300A">
        <w:t xml:space="preserve"> </w:t>
      </w:r>
      <w:r w:rsidR="00E20751">
        <w:t>(</w:t>
      </w:r>
      <w:proofErr w:type="spellStart"/>
      <w:r w:rsidR="0037300A">
        <w:rPr>
          <w:color w:val="000000"/>
          <w:shd w:val="clear" w:color="auto" w:fill="FFFFFF"/>
        </w:rPr>
        <w:t>sulfobutylether</w:t>
      </w:r>
      <w:proofErr w:type="spellEnd"/>
      <w:r w:rsidR="0037300A">
        <w:rPr>
          <w:color w:val="000000"/>
          <w:shd w:val="clear" w:color="auto" w:fill="FFFFFF"/>
        </w:rPr>
        <w:t xml:space="preserve"> </w:t>
      </w:r>
      <w:proofErr w:type="spellStart"/>
      <w:r w:rsidR="0037300A">
        <w:rPr>
          <w:color w:val="000000"/>
          <w:shd w:val="clear" w:color="auto" w:fill="FFFFFF"/>
        </w:rPr>
        <w:t>cyclodextrin</w:t>
      </w:r>
      <w:proofErr w:type="spellEnd"/>
      <w:r w:rsidR="00E20751">
        <w:rPr>
          <w:color w:val="000000"/>
          <w:shd w:val="clear" w:color="auto" w:fill="FFFFFF"/>
        </w:rPr>
        <w:t>)</w:t>
      </w:r>
      <w:r w:rsidRPr="008F2A80">
        <w:t>, hydrochloric acid, and/or sodium hydroxide. Hydrochloric acid and/or sodium hydroxide are used to adjust the</w:t>
      </w:r>
      <w:r w:rsidR="00E20751">
        <w:t xml:space="preserve"> </w:t>
      </w:r>
      <w:r w:rsidRPr="008F2A80">
        <w:t>formulation to a final pH of 3.0 to 4.0 following reconstitution.</w:t>
      </w:r>
    </w:p>
    <w:p w14:paraId="45C4A8AD" w14:textId="77777777" w:rsidR="00A968C2" w:rsidRPr="00A968C2" w:rsidRDefault="00A968C2" w:rsidP="00A968C2"/>
    <w:p w14:paraId="550A5B9A" w14:textId="75CDFDED" w:rsidR="008F2A80" w:rsidRPr="008F2A80" w:rsidRDefault="008F2A80" w:rsidP="00A968C2">
      <w:pPr>
        <w:pStyle w:val="Heading2"/>
      </w:pPr>
      <w:r w:rsidRPr="008F2A80">
        <w:t xml:space="preserve">2. </w:t>
      </w:r>
      <w:r w:rsidRPr="008F2A80">
        <w:tab/>
        <w:t>D</w:t>
      </w:r>
      <w:r w:rsidR="00A968C2" w:rsidRPr="008F2A80">
        <w:t>rug receipt</w:t>
      </w:r>
      <w:r w:rsidRPr="008F2A80">
        <w:t xml:space="preserve"> </w:t>
      </w:r>
    </w:p>
    <w:p w14:paraId="1B632072" w14:textId="77777777" w:rsidR="008F2A80" w:rsidRPr="008F2A80" w:rsidRDefault="008F2A80" w:rsidP="008F2A80">
      <w:pPr>
        <w:spacing w:after="30" w:line="259" w:lineRule="auto"/>
      </w:pPr>
      <w:r w:rsidRPr="008F2A80">
        <w:t xml:space="preserve">Ambient vials of the lyophilized formulation of </w:t>
      </w:r>
      <w:proofErr w:type="spellStart"/>
      <w:r w:rsidRPr="008F2A80">
        <w:t>Remdesivir</w:t>
      </w:r>
      <w:proofErr w:type="spellEnd"/>
      <w:r w:rsidRPr="008F2A80">
        <w:t xml:space="preserve"> must be shipped below 30°C.</w:t>
      </w:r>
    </w:p>
    <w:p w14:paraId="22272819" w14:textId="2487D8BB" w:rsidR="008F2A80" w:rsidRDefault="008F2A80" w:rsidP="00A968C2">
      <w:pPr>
        <w:spacing w:after="30" w:line="259" w:lineRule="auto"/>
      </w:pPr>
      <w:r w:rsidRPr="008F2A80">
        <w:t>Upon receipt, the recipient should check all vials and ensure no vials are broken. If vials are broken, the vials should be discarded.</w:t>
      </w:r>
      <w:r w:rsidR="00A968C2">
        <w:t xml:space="preserve"> </w:t>
      </w:r>
      <w:r w:rsidRPr="008F2A80">
        <w:t xml:space="preserve">Receipt and accountability of the product on site should be documented and the appropriate persons notified according to the study procedures.  </w:t>
      </w:r>
    </w:p>
    <w:p w14:paraId="0A923649" w14:textId="77777777" w:rsidR="00A968C2" w:rsidRPr="00A968C2" w:rsidRDefault="00A968C2" w:rsidP="00A968C2">
      <w:pPr>
        <w:spacing w:after="30" w:line="259" w:lineRule="auto"/>
      </w:pPr>
    </w:p>
    <w:p w14:paraId="533A02F3" w14:textId="1A8F691D" w:rsidR="008F2A80" w:rsidRPr="008F2A80" w:rsidRDefault="008F2A80" w:rsidP="00A968C2">
      <w:pPr>
        <w:pStyle w:val="Heading2"/>
      </w:pPr>
      <w:r w:rsidRPr="008F2A80">
        <w:t xml:space="preserve">3. </w:t>
      </w:r>
      <w:r w:rsidRPr="008F2A80">
        <w:tab/>
        <w:t>S</w:t>
      </w:r>
      <w:r w:rsidR="00A968C2" w:rsidRPr="008F2A80">
        <w:t>torage and handling</w:t>
      </w:r>
      <w:r w:rsidRPr="008F2A80">
        <w:t xml:space="preserve"> </w:t>
      </w:r>
    </w:p>
    <w:p w14:paraId="6928827B" w14:textId="26393269" w:rsidR="00A968C2" w:rsidRDefault="008F2A80" w:rsidP="00A968C2">
      <w:pPr>
        <w:spacing w:after="170"/>
        <w:ind w:left="-5" w:right="48"/>
      </w:pPr>
      <w:r w:rsidRPr="008F2A80">
        <w:t xml:space="preserve">Ambient vials of the lyophilized formulation of </w:t>
      </w:r>
      <w:proofErr w:type="spellStart"/>
      <w:r w:rsidRPr="008F2A80">
        <w:t>Remdesivir</w:t>
      </w:r>
      <w:proofErr w:type="spellEnd"/>
      <w:r w:rsidRPr="008F2A80">
        <w:t xml:space="preserve"> should be stored below 30°C. Storage within a separately locked room is preferable but not essential. Temperature records must be maintained by the site to demonstrate drug was stored appropriately.</w:t>
      </w:r>
    </w:p>
    <w:p w14:paraId="7B4FC034" w14:textId="77777777" w:rsidR="00A968C2" w:rsidRDefault="00A968C2" w:rsidP="00A968C2">
      <w:pPr>
        <w:spacing w:after="170"/>
        <w:ind w:left="-5" w:right="48"/>
      </w:pPr>
    </w:p>
    <w:p w14:paraId="53055B79" w14:textId="11E81972" w:rsidR="008F2A80" w:rsidRPr="008F2A80" w:rsidRDefault="008F2A80" w:rsidP="00A968C2">
      <w:pPr>
        <w:pStyle w:val="Heading2"/>
      </w:pPr>
      <w:r w:rsidRPr="008F2A80">
        <w:t xml:space="preserve">4. </w:t>
      </w:r>
      <w:r w:rsidRPr="008F2A80">
        <w:tab/>
        <w:t>D</w:t>
      </w:r>
      <w:r w:rsidR="00A968C2" w:rsidRPr="008F2A80">
        <w:t xml:space="preserve">ose preparation </w:t>
      </w:r>
      <w:r w:rsidRPr="008F2A80">
        <w:t xml:space="preserve"> </w:t>
      </w:r>
    </w:p>
    <w:p w14:paraId="3EDCE42D" w14:textId="267C8196" w:rsidR="008F2A80" w:rsidRPr="008F2A80" w:rsidRDefault="008F2A80" w:rsidP="008F2A80">
      <w:pPr>
        <w:ind w:right="48"/>
      </w:pPr>
      <w:r w:rsidRPr="008F2A80">
        <w:t>The lyophilized formulation needs to be reconstituted and then diluted into IV infusion fluids (Normal Saline) before use. After reconstitution, the total storage time before administration (including any time before or after dilution) should not exceed 4 hours at room temperature or 24 hours at refrigerated temperature (2°C to 8°C).</w:t>
      </w:r>
    </w:p>
    <w:p w14:paraId="1368E977" w14:textId="77777777" w:rsidR="00A968C2" w:rsidRDefault="00A968C2" w:rsidP="00A968C2">
      <w:pPr>
        <w:ind w:right="48"/>
      </w:pPr>
    </w:p>
    <w:p w14:paraId="06886248" w14:textId="77777777" w:rsidR="00A968C2" w:rsidRDefault="008F2A80" w:rsidP="00A968C2">
      <w:pPr>
        <w:ind w:right="48"/>
      </w:pPr>
      <w:r w:rsidRPr="008F2A80">
        <w:t xml:space="preserve">Study doses are 200 mg (2 vials) intravenous loading dose on Day 1, and 100mg (1 vial) intravenous once-daily for subsequent doses from Day 2 up to Day 10. </w:t>
      </w:r>
      <w:r w:rsidR="00A968C2">
        <w:t xml:space="preserve"> </w:t>
      </w:r>
    </w:p>
    <w:p w14:paraId="5FEF44E8" w14:textId="77777777" w:rsidR="00A968C2" w:rsidRDefault="00A968C2" w:rsidP="00A968C2">
      <w:pPr>
        <w:ind w:right="48"/>
      </w:pPr>
    </w:p>
    <w:p w14:paraId="5D664F23" w14:textId="574B8BB2" w:rsidR="008F2A80" w:rsidRPr="008F2A80" w:rsidRDefault="008F2A80" w:rsidP="00A968C2">
      <w:pPr>
        <w:ind w:right="48"/>
      </w:pPr>
      <w:r w:rsidRPr="008F2A80">
        <w:t>The total volume of administration can be 250</w:t>
      </w:r>
      <w:r w:rsidR="00E20751">
        <w:t xml:space="preserve"> </w:t>
      </w:r>
      <w:r w:rsidRPr="008F2A80">
        <w:t>mL or 500</w:t>
      </w:r>
      <w:r w:rsidR="00E20751">
        <w:t xml:space="preserve"> </w:t>
      </w:r>
      <w:r w:rsidRPr="008F2A80">
        <w:t>m</w:t>
      </w:r>
      <w:r w:rsidR="00E20751">
        <w:t>L</w:t>
      </w:r>
      <w:r w:rsidRPr="008F2A80">
        <w:t xml:space="preserve"> of Normal Saline. The infusion can be administered </w:t>
      </w:r>
      <w:r w:rsidR="00E20751">
        <w:t xml:space="preserve">over a period of </w:t>
      </w:r>
      <w:r w:rsidRPr="008F2A80">
        <w:t>between 30 minutes and 2 hours.</w:t>
      </w:r>
    </w:p>
    <w:p w14:paraId="38EEB16A" w14:textId="3D8D97D5" w:rsidR="00A968C2" w:rsidRDefault="00A968C2" w:rsidP="008F2A80">
      <w:pPr>
        <w:spacing w:after="26"/>
        <w:ind w:right="101"/>
        <w:jc w:val="both"/>
        <w:rPr>
          <w:u w:val="single"/>
        </w:rPr>
      </w:pPr>
    </w:p>
    <w:p w14:paraId="02575F6F" w14:textId="6F9053E7" w:rsidR="00A968C2" w:rsidRDefault="00A968C2" w:rsidP="008F2A80">
      <w:pPr>
        <w:spacing w:after="26"/>
        <w:ind w:right="101"/>
        <w:jc w:val="both"/>
        <w:rPr>
          <w:u w:val="single"/>
        </w:rPr>
      </w:pPr>
    </w:p>
    <w:p w14:paraId="0EEFC785" w14:textId="1FC603DF" w:rsidR="00C40C3F" w:rsidRDefault="00C40C3F" w:rsidP="008F2A80">
      <w:pPr>
        <w:spacing w:after="26"/>
        <w:ind w:right="101"/>
        <w:jc w:val="both"/>
        <w:rPr>
          <w:u w:val="single"/>
        </w:rPr>
      </w:pPr>
    </w:p>
    <w:p w14:paraId="0A8F5197" w14:textId="3739BD96" w:rsidR="00C40C3F" w:rsidRDefault="00C40C3F" w:rsidP="008F2A80">
      <w:pPr>
        <w:spacing w:after="26"/>
        <w:ind w:right="101"/>
        <w:jc w:val="both"/>
        <w:rPr>
          <w:u w:val="single"/>
        </w:rPr>
      </w:pPr>
    </w:p>
    <w:p w14:paraId="3D2AF204" w14:textId="77777777" w:rsidR="00C40C3F" w:rsidRPr="008F2A80" w:rsidRDefault="00C40C3F" w:rsidP="008F2A80">
      <w:pPr>
        <w:spacing w:after="26"/>
        <w:ind w:right="101"/>
        <w:jc w:val="both"/>
        <w:rPr>
          <w:u w:val="single"/>
        </w:rPr>
      </w:pPr>
    </w:p>
    <w:p w14:paraId="73A8E1AE" w14:textId="5F9D2E40" w:rsidR="008F2A80" w:rsidRPr="008F2A80" w:rsidRDefault="008F2A80" w:rsidP="00A968C2">
      <w:pPr>
        <w:pStyle w:val="Heading2"/>
      </w:pPr>
      <w:r w:rsidRPr="008F2A80">
        <w:t xml:space="preserve">5. </w:t>
      </w:r>
      <w:r w:rsidRPr="008F2A80">
        <w:tab/>
        <w:t>D</w:t>
      </w:r>
      <w:r w:rsidR="00A968C2" w:rsidRPr="008F2A80">
        <w:t xml:space="preserve">isposition of unused product </w:t>
      </w:r>
      <w:r w:rsidRPr="008F2A80">
        <w:t xml:space="preserve"> </w:t>
      </w:r>
    </w:p>
    <w:p w14:paraId="08649FB2" w14:textId="5B0CDA82" w:rsidR="00A968C2" w:rsidRDefault="008F2A80" w:rsidP="008F2A80">
      <w:pPr>
        <w:ind w:left="-5" w:right="48"/>
      </w:pPr>
      <w:r w:rsidRPr="008F2A80">
        <w:t xml:space="preserve">Records of doses dispensed should be kept and provided to study staff on request. If any unopened study packages remain at the end of the study the local study PI should be contacted for further instructions regarding the disposition of these vials. </w:t>
      </w:r>
    </w:p>
    <w:p w14:paraId="4F690BC1" w14:textId="77777777" w:rsidR="00A968C2" w:rsidRDefault="00A968C2" w:rsidP="008F2A80">
      <w:pPr>
        <w:ind w:left="-5" w:right="48"/>
      </w:pPr>
    </w:p>
    <w:p w14:paraId="30E6C33A" w14:textId="174F11C2" w:rsidR="008F2A80" w:rsidRPr="008F2A80" w:rsidRDefault="008F2A80" w:rsidP="008F2A80">
      <w:pPr>
        <w:ind w:left="-5" w:right="48"/>
      </w:pPr>
      <w:r w:rsidRPr="008F2A80">
        <w:t xml:space="preserve">Opened, partially unused packages should be destroyed at study end in consultation with study staff after proper accountability has been performed. </w:t>
      </w:r>
    </w:p>
    <w:p w14:paraId="1FDC5B05" w14:textId="77777777" w:rsidR="008F2A80" w:rsidRPr="008F2A80" w:rsidRDefault="008F2A80" w:rsidP="008F2A80">
      <w:pPr>
        <w:spacing w:after="31" w:line="259" w:lineRule="auto"/>
      </w:pPr>
      <w:r w:rsidRPr="008F2A80">
        <w:t xml:space="preserve"> </w:t>
      </w:r>
    </w:p>
    <w:p w14:paraId="639C8536" w14:textId="52BABC54" w:rsidR="008F2A80" w:rsidRPr="008F2A80" w:rsidRDefault="008F2A80" w:rsidP="00A968C2">
      <w:pPr>
        <w:pStyle w:val="Heading2"/>
      </w:pPr>
      <w:r w:rsidRPr="008F2A80">
        <w:t xml:space="preserve">6. </w:t>
      </w:r>
      <w:r w:rsidRPr="008F2A80">
        <w:tab/>
        <w:t>M</w:t>
      </w:r>
      <w:r w:rsidR="00A968C2" w:rsidRPr="008F2A80">
        <w:t xml:space="preserve">aintenance of inventory logs </w:t>
      </w:r>
      <w:r w:rsidRPr="008F2A80">
        <w:t xml:space="preserve"> </w:t>
      </w:r>
    </w:p>
    <w:p w14:paraId="06AF63E1" w14:textId="77777777" w:rsidR="008F2A80" w:rsidRPr="008F2A80" w:rsidRDefault="008F2A80" w:rsidP="008F2A80">
      <w:pPr>
        <w:ind w:left="-5" w:right="48"/>
      </w:pPr>
      <w:r w:rsidRPr="008F2A80">
        <w:t xml:space="preserve">Use of doses should be tracked and recorded on drug disposition logs for use during accountability procedures by study staff. Records of when doses were dispensed or destroyed must be kept in these logs. </w:t>
      </w:r>
    </w:p>
    <w:p w14:paraId="11975A80" w14:textId="77777777" w:rsidR="008F2A80" w:rsidRPr="008F2A80" w:rsidRDefault="008F2A80" w:rsidP="008F2A80">
      <w:pPr>
        <w:spacing w:after="29" w:line="259" w:lineRule="auto"/>
      </w:pPr>
      <w:r w:rsidRPr="008F2A80">
        <w:t xml:space="preserve"> </w:t>
      </w:r>
    </w:p>
    <w:p w14:paraId="767796F8" w14:textId="1C923D31" w:rsidR="008F2A80" w:rsidRPr="008F2A80" w:rsidRDefault="008F2A80" w:rsidP="00A968C2">
      <w:pPr>
        <w:pStyle w:val="Heading2"/>
      </w:pPr>
      <w:r w:rsidRPr="008F2A80">
        <w:t xml:space="preserve">7. </w:t>
      </w:r>
      <w:r w:rsidRPr="008F2A80">
        <w:tab/>
        <w:t>E</w:t>
      </w:r>
      <w:r w:rsidR="00A968C2" w:rsidRPr="008F2A80">
        <w:t xml:space="preserve">mergency contact </w:t>
      </w:r>
      <w:r w:rsidRPr="008F2A80">
        <w:t xml:space="preserve"> </w:t>
      </w:r>
    </w:p>
    <w:p w14:paraId="64E7AA51" w14:textId="36A15782" w:rsidR="008F2A80" w:rsidRDefault="008F2A80" w:rsidP="008F2A80">
      <w:pPr>
        <w:ind w:left="-5" w:right="48"/>
      </w:pPr>
      <w:r w:rsidRPr="008F2A80">
        <w:t xml:space="preserve">In the event of an emergency or the need for immediate information regarding product preparation, handling, storage or administration, contact the study’s local investigator. </w:t>
      </w:r>
    </w:p>
    <w:p w14:paraId="27CEA874" w14:textId="18B919B8" w:rsidR="00F614BE" w:rsidRDefault="00F614BE" w:rsidP="008F2A80">
      <w:pPr>
        <w:ind w:left="-5" w:right="48"/>
      </w:pPr>
      <w:r>
        <w:br w:type="page"/>
      </w:r>
    </w:p>
    <w:p w14:paraId="101C5DCC" w14:textId="2B470632" w:rsidR="00F614BE" w:rsidRDefault="00F614BE" w:rsidP="008F2A80">
      <w:pPr>
        <w:ind w:left="-5" w:right="48"/>
      </w:pPr>
    </w:p>
    <w:p w14:paraId="113A85C2" w14:textId="42735032" w:rsidR="00F614BE" w:rsidRPr="00F614BE" w:rsidRDefault="00F614BE">
      <w:pPr>
        <w:pStyle w:val="Heading1"/>
        <w:rPr>
          <w:lang w:val="en-US"/>
        </w:rPr>
      </w:pPr>
      <w:bookmarkStart w:id="29" w:name="_Toc35782699"/>
      <w:bookmarkStart w:id="30" w:name="_Toc35783661"/>
      <w:r w:rsidRPr="008F2A80">
        <w:t>SOP-</w:t>
      </w:r>
      <w:r w:rsidR="00B3320C">
        <w:t>5</w:t>
      </w:r>
      <w:r>
        <w:t xml:space="preserve"> </w:t>
      </w:r>
      <w:r w:rsidRPr="00F614BE">
        <w:t>Pharmacy manual</w:t>
      </w:r>
      <w:r w:rsidR="00103026">
        <w:t xml:space="preserve"> </w:t>
      </w:r>
      <w:proofErr w:type="spellStart"/>
      <w:r>
        <w:rPr>
          <w:lang w:val="en-US"/>
        </w:rPr>
        <w:t>L</w:t>
      </w:r>
      <w:r w:rsidRPr="00F614BE">
        <w:rPr>
          <w:lang w:val="en-US"/>
        </w:rPr>
        <w:t>opinavir</w:t>
      </w:r>
      <w:proofErr w:type="spellEnd"/>
      <w:r w:rsidRPr="00F614BE">
        <w:rPr>
          <w:lang w:val="en-US"/>
        </w:rPr>
        <w:t>/</w:t>
      </w:r>
      <w:r>
        <w:rPr>
          <w:lang w:val="en-US"/>
        </w:rPr>
        <w:t>R</w:t>
      </w:r>
      <w:r w:rsidRPr="00F614BE">
        <w:rPr>
          <w:lang w:val="en-US"/>
        </w:rPr>
        <w:t>itonavir (off-label use, antiviral)</w:t>
      </w:r>
      <w:bookmarkEnd w:id="29"/>
      <w:bookmarkEnd w:id="30"/>
      <w:r w:rsidRPr="00F614BE">
        <w:rPr>
          <w:lang w:val="en-US"/>
        </w:rPr>
        <w:t xml:space="preserve"> </w:t>
      </w:r>
    </w:p>
    <w:p w14:paraId="037632D4" w14:textId="7248A21D" w:rsidR="00F614BE" w:rsidRPr="00F614BE" w:rsidRDefault="00F614BE" w:rsidP="00F614BE">
      <w:pPr>
        <w:pStyle w:val="Heading2"/>
        <w:rPr>
          <w:lang w:val="en-US"/>
        </w:rPr>
      </w:pPr>
      <w:r w:rsidRPr="00F614BE">
        <w:rPr>
          <w:lang w:val="en-US"/>
        </w:rPr>
        <w:t xml:space="preserve">1. </w:t>
      </w:r>
      <w:r w:rsidRPr="00F614BE">
        <w:rPr>
          <w:lang w:val="en-US"/>
        </w:rPr>
        <w:tab/>
        <w:t xml:space="preserve">Drug product </w:t>
      </w:r>
    </w:p>
    <w:p w14:paraId="5C5B929E" w14:textId="678025FF" w:rsidR="00F614BE" w:rsidRPr="00F614BE" w:rsidRDefault="00F614BE" w:rsidP="00F614BE">
      <w:pPr>
        <w:spacing w:after="35" w:line="259" w:lineRule="auto"/>
        <w:rPr>
          <w:lang w:val="en-US"/>
        </w:rPr>
      </w:pPr>
      <w:proofErr w:type="spellStart"/>
      <w:r w:rsidRPr="00F614BE">
        <w:rPr>
          <w:lang w:val="en-US"/>
        </w:rPr>
        <w:t>Lopinavir</w:t>
      </w:r>
      <w:proofErr w:type="spellEnd"/>
      <w:r w:rsidRPr="00F614BE">
        <w:rPr>
          <w:lang w:val="en-US"/>
        </w:rPr>
        <w:t xml:space="preserve">/ritonavir is available from multiple manufacturers as fixed dose co-formulated heat-stable tablets for oral administration: 200mg </w:t>
      </w:r>
      <w:proofErr w:type="spellStart"/>
      <w:r w:rsidRPr="00F614BE">
        <w:rPr>
          <w:lang w:val="en-US"/>
        </w:rPr>
        <w:t>lopinavir</w:t>
      </w:r>
      <w:proofErr w:type="spellEnd"/>
      <w:r w:rsidRPr="00F614BE">
        <w:rPr>
          <w:lang w:val="en-US"/>
        </w:rPr>
        <w:t xml:space="preserve"> with 50 mg ritonavir per tablet.</w:t>
      </w:r>
    </w:p>
    <w:p w14:paraId="62CA211B" w14:textId="77777777" w:rsidR="00F614BE" w:rsidRDefault="00F614BE" w:rsidP="00F614BE">
      <w:pPr>
        <w:spacing w:after="35" w:line="259" w:lineRule="auto"/>
        <w:rPr>
          <w:lang w:val="en-US"/>
        </w:rPr>
      </w:pPr>
    </w:p>
    <w:p w14:paraId="40149C2D" w14:textId="675FD70E" w:rsidR="00F614BE" w:rsidRPr="00F614BE" w:rsidRDefault="00F614BE" w:rsidP="00F614BE">
      <w:pPr>
        <w:spacing w:after="35" w:line="259" w:lineRule="auto"/>
        <w:rPr>
          <w:lang w:val="en-US"/>
        </w:rPr>
      </w:pPr>
      <w:r w:rsidRPr="00F614BE">
        <w:rPr>
          <w:lang w:val="en-US"/>
        </w:rPr>
        <w:t xml:space="preserve">The </w:t>
      </w:r>
      <w:r w:rsidRPr="00F614BE">
        <w:rPr>
          <w:u w:val="single"/>
          <w:lang w:val="en-US"/>
        </w:rPr>
        <w:t>oral solution</w:t>
      </w:r>
      <w:r w:rsidRPr="00F614BE">
        <w:rPr>
          <w:lang w:val="en-US"/>
        </w:rPr>
        <w:t xml:space="preserve"> for patients who cannot swallow is a light yellow to orange colored liquid containing 400 mg </w:t>
      </w:r>
      <w:proofErr w:type="spellStart"/>
      <w:r w:rsidRPr="00F614BE">
        <w:rPr>
          <w:lang w:val="en-US"/>
        </w:rPr>
        <w:t>lopinavir</w:t>
      </w:r>
      <w:proofErr w:type="spellEnd"/>
      <w:r w:rsidRPr="00F614BE">
        <w:rPr>
          <w:lang w:val="en-US"/>
        </w:rPr>
        <w:t xml:space="preserve"> and 100 mg ritonavir per 5 mL (80 mg </w:t>
      </w:r>
      <w:proofErr w:type="spellStart"/>
      <w:r w:rsidRPr="00F614BE">
        <w:rPr>
          <w:lang w:val="en-US"/>
        </w:rPr>
        <w:t>lopinavir</w:t>
      </w:r>
      <w:proofErr w:type="spellEnd"/>
      <w:r w:rsidRPr="00F614BE">
        <w:rPr>
          <w:lang w:val="en-US"/>
        </w:rPr>
        <w:t xml:space="preserve"> and 20 mg ritonavir per mL). </w:t>
      </w:r>
    </w:p>
    <w:p w14:paraId="71B84FF3" w14:textId="77777777" w:rsidR="00F614BE" w:rsidRPr="00F614BE" w:rsidRDefault="00F614BE" w:rsidP="00F614BE">
      <w:pPr>
        <w:spacing w:after="35" w:line="259" w:lineRule="auto"/>
        <w:rPr>
          <w:lang w:val="en-US"/>
        </w:rPr>
      </w:pPr>
    </w:p>
    <w:p w14:paraId="46E002CE" w14:textId="7566F517" w:rsidR="00F614BE" w:rsidRPr="00F614BE" w:rsidRDefault="00F614BE" w:rsidP="00F614BE">
      <w:pPr>
        <w:pStyle w:val="Heading2"/>
        <w:rPr>
          <w:lang w:val="en-US"/>
        </w:rPr>
      </w:pPr>
      <w:r w:rsidRPr="00F614BE">
        <w:rPr>
          <w:lang w:val="en-US"/>
        </w:rPr>
        <w:t xml:space="preserve">2. </w:t>
      </w:r>
      <w:r w:rsidRPr="00F614BE">
        <w:rPr>
          <w:lang w:val="en-US"/>
        </w:rPr>
        <w:tab/>
        <w:t xml:space="preserve">Drug receipt </w:t>
      </w:r>
    </w:p>
    <w:p w14:paraId="1AD87779" w14:textId="77777777" w:rsidR="00F614BE" w:rsidRPr="00F614BE" w:rsidRDefault="00F614BE" w:rsidP="00F614BE">
      <w:pPr>
        <w:spacing w:after="35" w:line="259" w:lineRule="auto"/>
        <w:rPr>
          <w:lang w:val="en-US"/>
        </w:rPr>
      </w:pPr>
      <w:proofErr w:type="spellStart"/>
      <w:r w:rsidRPr="00F614BE">
        <w:rPr>
          <w:lang w:val="en-US"/>
        </w:rPr>
        <w:t>Lopinavir</w:t>
      </w:r>
      <w:proofErr w:type="spellEnd"/>
      <w:r w:rsidRPr="00F614BE">
        <w:rPr>
          <w:lang w:val="en-US"/>
        </w:rPr>
        <w:t xml:space="preserve">/ritonavir heat stable tablets are shipped at room temperature. </w:t>
      </w:r>
      <w:proofErr w:type="spellStart"/>
      <w:r w:rsidRPr="00F614BE">
        <w:rPr>
          <w:lang w:val="en-US"/>
        </w:rPr>
        <w:t>Lopinavir</w:t>
      </w:r>
      <w:proofErr w:type="spellEnd"/>
      <w:r w:rsidRPr="00F614BE">
        <w:rPr>
          <w:lang w:val="en-US"/>
        </w:rPr>
        <w:t xml:space="preserve">/ritonavir </w:t>
      </w:r>
      <w:r w:rsidRPr="00F614BE">
        <w:rPr>
          <w:u w:val="single"/>
          <w:lang w:val="en-US"/>
        </w:rPr>
        <w:t>oral solution</w:t>
      </w:r>
      <w:r w:rsidRPr="00F614BE">
        <w:rPr>
          <w:lang w:val="en-US"/>
        </w:rPr>
        <w:t xml:space="preserve"> is shipped at 2°- 8°C. </w:t>
      </w:r>
    </w:p>
    <w:p w14:paraId="3528555E" w14:textId="77777777" w:rsidR="00F614BE" w:rsidRDefault="00F614BE" w:rsidP="00F614BE">
      <w:pPr>
        <w:spacing w:after="35" w:line="259" w:lineRule="auto"/>
        <w:rPr>
          <w:lang w:val="en-US"/>
        </w:rPr>
      </w:pPr>
    </w:p>
    <w:p w14:paraId="381DC8B6" w14:textId="6518EA74" w:rsidR="00F614BE" w:rsidRPr="00F614BE" w:rsidRDefault="00F614BE" w:rsidP="00F614BE">
      <w:pPr>
        <w:spacing w:after="35" w:line="259" w:lineRule="auto"/>
        <w:rPr>
          <w:lang w:val="en-US"/>
        </w:rPr>
      </w:pPr>
      <w:r w:rsidRPr="00F614BE">
        <w:rPr>
          <w:lang w:val="en-US"/>
        </w:rPr>
        <w:t>Upon receipt, the recipient should check the integrity of the package. If packages are broken they should be discarded. Receipt</w:t>
      </w:r>
      <w:r w:rsidR="00E20751">
        <w:rPr>
          <w:lang w:val="en-US"/>
        </w:rPr>
        <w:t xml:space="preserve"> </w:t>
      </w:r>
      <w:r w:rsidRPr="00F614BE">
        <w:rPr>
          <w:lang w:val="en-US"/>
        </w:rPr>
        <w:t xml:space="preserve">and accountability </w:t>
      </w:r>
      <w:r w:rsidR="00E20751">
        <w:rPr>
          <w:lang w:val="en-US"/>
        </w:rPr>
        <w:t>for</w:t>
      </w:r>
      <w:r w:rsidR="00E20751" w:rsidRPr="00F614BE">
        <w:rPr>
          <w:lang w:val="en-US"/>
        </w:rPr>
        <w:t xml:space="preserve"> </w:t>
      </w:r>
      <w:r w:rsidRPr="00F614BE">
        <w:rPr>
          <w:lang w:val="en-US"/>
        </w:rPr>
        <w:t xml:space="preserve">the product on site should be documented and the appropriate persons notified according to the study procedures.  </w:t>
      </w:r>
    </w:p>
    <w:p w14:paraId="69A9AE07" w14:textId="77777777" w:rsidR="00F614BE" w:rsidRPr="00F614BE" w:rsidRDefault="00F614BE" w:rsidP="00F614BE">
      <w:pPr>
        <w:spacing w:after="35" w:line="259" w:lineRule="auto"/>
        <w:rPr>
          <w:lang w:val="en-US"/>
        </w:rPr>
      </w:pPr>
      <w:r w:rsidRPr="00F614BE">
        <w:rPr>
          <w:lang w:val="en-US"/>
        </w:rPr>
        <w:t xml:space="preserve"> </w:t>
      </w:r>
    </w:p>
    <w:p w14:paraId="2D86406D" w14:textId="70F18EEA" w:rsidR="00F614BE" w:rsidRPr="00F614BE" w:rsidRDefault="00F614BE" w:rsidP="00F614BE">
      <w:pPr>
        <w:pStyle w:val="Heading2"/>
        <w:rPr>
          <w:lang w:val="en-US"/>
        </w:rPr>
      </w:pPr>
      <w:r w:rsidRPr="00F614BE">
        <w:rPr>
          <w:lang w:val="en-US"/>
        </w:rPr>
        <w:t xml:space="preserve">3. </w:t>
      </w:r>
      <w:r w:rsidRPr="00F614BE">
        <w:rPr>
          <w:lang w:val="en-US"/>
        </w:rPr>
        <w:tab/>
        <w:t xml:space="preserve">Storage and handling </w:t>
      </w:r>
    </w:p>
    <w:p w14:paraId="12624F12" w14:textId="5188C695" w:rsidR="00F614BE" w:rsidRPr="00F614BE" w:rsidRDefault="00F614BE" w:rsidP="00F614BE">
      <w:pPr>
        <w:spacing w:after="35" w:line="259" w:lineRule="auto"/>
        <w:rPr>
          <w:lang w:val="en-US"/>
        </w:rPr>
      </w:pPr>
      <w:proofErr w:type="spellStart"/>
      <w:r w:rsidRPr="00F614BE">
        <w:rPr>
          <w:lang w:val="en-US"/>
        </w:rPr>
        <w:t>Lopinavir</w:t>
      </w:r>
      <w:proofErr w:type="spellEnd"/>
      <w:r w:rsidRPr="00F614BE">
        <w:rPr>
          <w:lang w:val="en-US"/>
        </w:rPr>
        <w:t xml:space="preserve">/ritonavir tablets should be stored at room temperature (less than 30 degrees C) in a locked container which is used </w:t>
      </w:r>
      <w:r w:rsidR="00E20751" w:rsidRPr="00F614BE">
        <w:rPr>
          <w:lang w:val="en-US"/>
        </w:rPr>
        <w:t xml:space="preserve">only </w:t>
      </w:r>
      <w:r w:rsidRPr="00F614BE">
        <w:rPr>
          <w:lang w:val="en-US"/>
        </w:rPr>
        <w:t>for Solidarity protocol drugs. Storage within a separately locked room is preferable but not essential.</w:t>
      </w:r>
      <w:r w:rsidRPr="00F614BE">
        <w:rPr>
          <w:b/>
          <w:lang w:val="en-US"/>
        </w:rPr>
        <w:t xml:space="preserve"> </w:t>
      </w:r>
      <w:r w:rsidRPr="00F614BE">
        <w:rPr>
          <w:lang w:val="en-US"/>
        </w:rPr>
        <w:t xml:space="preserve"> </w:t>
      </w:r>
    </w:p>
    <w:p w14:paraId="72D6639E" w14:textId="77777777" w:rsidR="00F614BE" w:rsidRDefault="00F614BE" w:rsidP="00F614BE">
      <w:pPr>
        <w:spacing w:after="35" w:line="259" w:lineRule="auto"/>
        <w:rPr>
          <w:lang w:val="en-US"/>
        </w:rPr>
      </w:pPr>
    </w:p>
    <w:p w14:paraId="341BE9BB" w14:textId="6891E6C1" w:rsidR="00F614BE" w:rsidRDefault="00F614BE" w:rsidP="00F614BE">
      <w:pPr>
        <w:spacing w:after="35" w:line="259" w:lineRule="auto"/>
        <w:rPr>
          <w:lang w:val="en-US"/>
        </w:rPr>
      </w:pPr>
      <w:proofErr w:type="spellStart"/>
      <w:r w:rsidRPr="00F614BE">
        <w:rPr>
          <w:lang w:val="en-US"/>
        </w:rPr>
        <w:t>Lopinavir</w:t>
      </w:r>
      <w:proofErr w:type="spellEnd"/>
      <w:r w:rsidRPr="00F614BE">
        <w:rPr>
          <w:lang w:val="en-US"/>
        </w:rPr>
        <w:t xml:space="preserve">/ritonavir </w:t>
      </w:r>
      <w:r w:rsidRPr="00F614BE">
        <w:rPr>
          <w:u w:val="single"/>
          <w:lang w:val="en-US"/>
        </w:rPr>
        <w:t>oral solution</w:t>
      </w:r>
      <w:r w:rsidRPr="00F614BE">
        <w:rPr>
          <w:lang w:val="en-US"/>
        </w:rPr>
        <w:t xml:space="preserve"> should be stored at 2°- 8°C until dispensed and exposure to excessive heat should be avoided. If stored at room temperature up to 25°C, oral solution should be used within 2 months.</w:t>
      </w:r>
      <w:r w:rsidR="005C234C">
        <w:rPr>
          <w:lang w:val="en-US"/>
        </w:rPr>
        <w:t xml:space="preserve"> </w:t>
      </w:r>
      <w:r w:rsidRPr="00F614BE">
        <w:rPr>
          <w:lang w:val="en-US"/>
        </w:rPr>
        <w:t xml:space="preserve">Temperature records must be maintained by the site to demonstrate drug was stored appropriately. </w:t>
      </w:r>
    </w:p>
    <w:p w14:paraId="493A05C6" w14:textId="77777777" w:rsidR="00E20751" w:rsidRPr="00F614BE" w:rsidRDefault="00E20751" w:rsidP="00F614BE">
      <w:pPr>
        <w:spacing w:after="35" w:line="259" w:lineRule="auto"/>
        <w:rPr>
          <w:lang w:val="en-US"/>
        </w:rPr>
      </w:pPr>
    </w:p>
    <w:p w14:paraId="0E001BAB" w14:textId="77777777" w:rsidR="005C234C" w:rsidRDefault="005C234C" w:rsidP="00F614BE">
      <w:pPr>
        <w:pStyle w:val="Heading2"/>
        <w:rPr>
          <w:lang w:val="en-US"/>
        </w:rPr>
      </w:pPr>
    </w:p>
    <w:p w14:paraId="6426A775" w14:textId="06B5F837" w:rsidR="00F614BE" w:rsidRPr="00F614BE" w:rsidRDefault="00F614BE" w:rsidP="00F614BE">
      <w:pPr>
        <w:pStyle w:val="Heading2"/>
        <w:rPr>
          <w:lang w:val="en-US"/>
        </w:rPr>
      </w:pPr>
      <w:r w:rsidRPr="00F614BE">
        <w:rPr>
          <w:lang w:val="en-US"/>
        </w:rPr>
        <w:t xml:space="preserve">4. </w:t>
      </w:r>
      <w:r w:rsidRPr="00F614BE">
        <w:rPr>
          <w:lang w:val="en-US"/>
        </w:rPr>
        <w:tab/>
        <w:t xml:space="preserve">Dose preparation  </w:t>
      </w:r>
    </w:p>
    <w:p w14:paraId="39F312D0" w14:textId="77777777" w:rsidR="00F614BE" w:rsidRPr="00F614BE" w:rsidRDefault="00F614BE" w:rsidP="00F614BE">
      <w:pPr>
        <w:spacing w:after="35" w:line="259" w:lineRule="auto"/>
        <w:rPr>
          <w:lang w:val="en-US"/>
        </w:rPr>
      </w:pPr>
      <w:r w:rsidRPr="00F614BE">
        <w:rPr>
          <w:lang w:val="en-US"/>
        </w:rPr>
        <w:t xml:space="preserve">The recommended standard dosage of tablets is 400 mg </w:t>
      </w:r>
      <w:proofErr w:type="spellStart"/>
      <w:r w:rsidRPr="00F614BE">
        <w:rPr>
          <w:lang w:val="en-US"/>
        </w:rPr>
        <w:t>lopinavir</w:t>
      </w:r>
      <w:proofErr w:type="spellEnd"/>
      <w:r w:rsidRPr="00F614BE">
        <w:rPr>
          <w:lang w:val="en-US"/>
        </w:rPr>
        <w:t xml:space="preserve"> /100 mg ritonavir (two 200/50 mg) tablets twice daily every 12 h </w:t>
      </w:r>
      <w:r w:rsidRPr="00F614BE">
        <w:rPr>
          <w:u w:val="single"/>
          <w:lang w:val="en-US"/>
        </w:rPr>
        <w:t>for 14 days</w:t>
      </w:r>
      <w:r w:rsidRPr="00F614BE">
        <w:rPr>
          <w:lang w:val="en-US"/>
        </w:rPr>
        <w:t xml:space="preserve"> taken with or without food. </w:t>
      </w:r>
    </w:p>
    <w:p w14:paraId="3D259133" w14:textId="77777777" w:rsidR="00F614BE" w:rsidRPr="00F614BE" w:rsidRDefault="00F614BE" w:rsidP="00F614BE">
      <w:pPr>
        <w:spacing w:after="35" w:line="259" w:lineRule="auto"/>
        <w:rPr>
          <w:lang w:val="en-US"/>
        </w:rPr>
      </w:pPr>
    </w:p>
    <w:p w14:paraId="654030FC" w14:textId="77777777" w:rsidR="00F614BE" w:rsidRPr="00F614BE" w:rsidRDefault="00F614BE" w:rsidP="00F614BE">
      <w:pPr>
        <w:spacing w:after="35" w:line="259" w:lineRule="auto"/>
        <w:rPr>
          <w:lang w:val="en-US"/>
        </w:rPr>
      </w:pPr>
      <w:r w:rsidRPr="00F614BE">
        <w:rPr>
          <w:lang w:val="en-US"/>
        </w:rPr>
        <w:t xml:space="preserve">Where the patient is unable to take oral tablets, a 5-mL suspension is available which can be given via nasogastric tube every 12 h </w:t>
      </w:r>
      <w:r w:rsidRPr="00F614BE">
        <w:rPr>
          <w:u w:val="single"/>
          <w:lang w:val="en-US"/>
        </w:rPr>
        <w:t>for 14 days</w:t>
      </w:r>
      <w:r w:rsidRPr="00F614BE">
        <w:rPr>
          <w:lang w:val="en-US"/>
        </w:rPr>
        <w:t>.</w:t>
      </w:r>
    </w:p>
    <w:p w14:paraId="34FE057B" w14:textId="77777777" w:rsidR="00F614BE" w:rsidRPr="00F614BE" w:rsidRDefault="00F614BE" w:rsidP="00F614BE">
      <w:pPr>
        <w:spacing w:after="35" w:line="259" w:lineRule="auto"/>
        <w:rPr>
          <w:lang w:val="en-US"/>
        </w:rPr>
      </w:pPr>
    </w:p>
    <w:p w14:paraId="102503A6" w14:textId="62984AED" w:rsidR="00F614BE" w:rsidRPr="00F614BE" w:rsidRDefault="00F614BE" w:rsidP="00F614BE">
      <w:pPr>
        <w:pStyle w:val="Heading2"/>
        <w:rPr>
          <w:lang w:val="en-US"/>
        </w:rPr>
      </w:pPr>
      <w:r w:rsidRPr="00F614BE">
        <w:rPr>
          <w:lang w:val="en-US"/>
        </w:rPr>
        <w:t xml:space="preserve">5. </w:t>
      </w:r>
      <w:r w:rsidRPr="00F614BE">
        <w:rPr>
          <w:lang w:val="en-US"/>
        </w:rPr>
        <w:tab/>
        <w:t xml:space="preserve">Disposition of unused product  </w:t>
      </w:r>
    </w:p>
    <w:p w14:paraId="3C7915AC" w14:textId="390D009B" w:rsidR="00F614BE" w:rsidRDefault="00F614BE" w:rsidP="00F614BE">
      <w:pPr>
        <w:spacing w:after="35" w:line="259" w:lineRule="auto"/>
        <w:rPr>
          <w:lang w:val="en-US"/>
        </w:rPr>
      </w:pPr>
      <w:r w:rsidRPr="00F614BE">
        <w:rPr>
          <w:lang w:val="en-US"/>
        </w:rPr>
        <w:t xml:space="preserve">Records of doses dispensed should be kept and provided to study staff on request. If any unopened study packages remain at the end of the study the local study PI should be contacted for further instructions regarding the disposition of these vials. </w:t>
      </w:r>
    </w:p>
    <w:p w14:paraId="3E54403F" w14:textId="77777777" w:rsidR="00F614BE" w:rsidRDefault="00F614BE" w:rsidP="00F614BE">
      <w:pPr>
        <w:spacing w:after="35" w:line="259" w:lineRule="auto"/>
        <w:rPr>
          <w:lang w:val="en-US"/>
        </w:rPr>
      </w:pPr>
    </w:p>
    <w:p w14:paraId="7709A11D" w14:textId="0C414081" w:rsidR="00F614BE" w:rsidRPr="00F614BE" w:rsidRDefault="00F614BE" w:rsidP="00F614BE">
      <w:pPr>
        <w:spacing w:after="35" w:line="259" w:lineRule="auto"/>
        <w:rPr>
          <w:lang w:val="en-US"/>
        </w:rPr>
      </w:pPr>
      <w:r w:rsidRPr="00F614BE">
        <w:rPr>
          <w:lang w:val="en-US"/>
        </w:rPr>
        <w:t xml:space="preserve">Opened, partially unused packagers should be destroyed at study end in consultation with study staff after proper accountability has been performed. </w:t>
      </w:r>
    </w:p>
    <w:p w14:paraId="4776BD03" w14:textId="77777777" w:rsidR="00F614BE" w:rsidRPr="00F614BE" w:rsidRDefault="00F614BE" w:rsidP="00F614BE">
      <w:pPr>
        <w:spacing w:after="35" w:line="259" w:lineRule="auto"/>
        <w:rPr>
          <w:lang w:val="en-US"/>
        </w:rPr>
      </w:pPr>
      <w:r w:rsidRPr="00F614BE">
        <w:rPr>
          <w:lang w:val="en-US"/>
        </w:rPr>
        <w:t xml:space="preserve"> </w:t>
      </w:r>
    </w:p>
    <w:p w14:paraId="313DF016" w14:textId="161FAD9A" w:rsidR="00F614BE" w:rsidRPr="00F614BE" w:rsidRDefault="00F614BE" w:rsidP="00F614BE">
      <w:pPr>
        <w:pStyle w:val="Heading2"/>
        <w:rPr>
          <w:lang w:val="en-US"/>
        </w:rPr>
      </w:pPr>
      <w:r w:rsidRPr="00F614BE">
        <w:rPr>
          <w:lang w:val="en-US"/>
        </w:rPr>
        <w:t xml:space="preserve">6. </w:t>
      </w:r>
      <w:r w:rsidRPr="00F614BE">
        <w:rPr>
          <w:lang w:val="en-US"/>
        </w:rPr>
        <w:tab/>
        <w:t xml:space="preserve">Maintenance of inventory logs  </w:t>
      </w:r>
    </w:p>
    <w:p w14:paraId="30304739" w14:textId="77777777" w:rsidR="00F614BE" w:rsidRPr="00F614BE" w:rsidRDefault="00F614BE" w:rsidP="00F614BE">
      <w:pPr>
        <w:spacing w:after="35" w:line="259" w:lineRule="auto"/>
        <w:rPr>
          <w:lang w:val="en-US"/>
        </w:rPr>
      </w:pPr>
      <w:r w:rsidRPr="00F614BE">
        <w:rPr>
          <w:lang w:val="en-US"/>
        </w:rPr>
        <w:t xml:space="preserve">Use of doses should be tracked and recorded on drug disposition logs for use during accountability procedures by study staff. Records of when doses were dispensed or destroyed must be kept in these logs. </w:t>
      </w:r>
    </w:p>
    <w:p w14:paraId="47291745" w14:textId="77777777" w:rsidR="00F614BE" w:rsidRPr="00F614BE" w:rsidRDefault="00F614BE" w:rsidP="00F614BE">
      <w:pPr>
        <w:spacing w:after="35" w:line="259" w:lineRule="auto"/>
        <w:rPr>
          <w:lang w:val="en-US"/>
        </w:rPr>
      </w:pPr>
      <w:r w:rsidRPr="00F614BE">
        <w:rPr>
          <w:lang w:val="en-US"/>
        </w:rPr>
        <w:t xml:space="preserve"> </w:t>
      </w:r>
    </w:p>
    <w:p w14:paraId="0E6E8970" w14:textId="57A1892A" w:rsidR="00F614BE" w:rsidRPr="00F614BE" w:rsidRDefault="00F614BE" w:rsidP="00F614BE">
      <w:pPr>
        <w:pStyle w:val="Heading2"/>
        <w:rPr>
          <w:lang w:val="en-US"/>
        </w:rPr>
      </w:pPr>
      <w:r w:rsidRPr="00F614BE">
        <w:rPr>
          <w:lang w:val="en-US"/>
        </w:rPr>
        <w:t xml:space="preserve">7. </w:t>
      </w:r>
      <w:r w:rsidRPr="00F614BE">
        <w:rPr>
          <w:lang w:val="en-US"/>
        </w:rPr>
        <w:tab/>
        <w:t xml:space="preserve">Emergency contact  </w:t>
      </w:r>
    </w:p>
    <w:p w14:paraId="419B3939" w14:textId="77777777" w:rsidR="00F614BE" w:rsidRPr="00F614BE" w:rsidRDefault="00F614BE" w:rsidP="00F614BE">
      <w:pPr>
        <w:spacing w:after="35" w:line="259" w:lineRule="auto"/>
        <w:rPr>
          <w:lang w:val="en-US"/>
        </w:rPr>
      </w:pPr>
      <w:r w:rsidRPr="00F614BE">
        <w:rPr>
          <w:lang w:val="en-US"/>
        </w:rPr>
        <w:t xml:space="preserve">In the event of an emergency or the need for immediate information regarding product preparation, handling, storage or administration, contact the study’s local investigator. </w:t>
      </w:r>
    </w:p>
    <w:p w14:paraId="267DD9F1" w14:textId="77777777" w:rsidR="008F2A80" w:rsidRPr="00F614BE" w:rsidRDefault="008F2A80" w:rsidP="008F2A80">
      <w:pPr>
        <w:spacing w:after="35" w:line="259" w:lineRule="auto"/>
        <w:rPr>
          <w:lang w:val="en-US"/>
        </w:rPr>
      </w:pPr>
    </w:p>
    <w:p w14:paraId="405D549C" w14:textId="77777777" w:rsidR="00B3320C" w:rsidRDefault="00B3320C" w:rsidP="005B6492">
      <w:r>
        <w:br w:type="page"/>
      </w:r>
    </w:p>
    <w:p w14:paraId="6347FABB" w14:textId="7436D3E8" w:rsidR="005C234C" w:rsidRDefault="005C234C">
      <w:pPr>
        <w:pStyle w:val="Heading1"/>
      </w:pPr>
      <w:bookmarkStart w:id="31" w:name="_Toc35782700"/>
      <w:bookmarkStart w:id="32" w:name="_Toc35783662"/>
      <w:r>
        <w:lastRenderedPageBreak/>
        <w:t xml:space="preserve">  </w:t>
      </w:r>
    </w:p>
    <w:p w14:paraId="19EE52BD" w14:textId="60E8EFE4" w:rsidR="00B3320C" w:rsidRPr="00B3320C" w:rsidRDefault="00B3320C">
      <w:pPr>
        <w:pStyle w:val="Heading1"/>
      </w:pPr>
      <w:r w:rsidRPr="00B3320C">
        <w:t>SOP-6 Pharmacy manual</w:t>
      </w:r>
      <w:r w:rsidR="00537867">
        <w:t xml:space="preserve"> </w:t>
      </w:r>
      <w:r w:rsidRPr="00B3320C">
        <w:t xml:space="preserve">Interferon beta-1a (off-label use, </w:t>
      </w:r>
      <w:proofErr w:type="spellStart"/>
      <w:r w:rsidRPr="00B3320C">
        <w:t>immunomodulator</w:t>
      </w:r>
      <w:proofErr w:type="spellEnd"/>
      <w:r w:rsidRPr="00B3320C">
        <w:t>)</w:t>
      </w:r>
      <w:bookmarkEnd w:id="31"/>
      <w:bookmarkEnd w:id="32"/>
      <w:r w:rsidRPr="00B3320C">
        <w:t xml:space="preserve"> </w:t>
      </w:r>
    </w:p>
    <w:p w14:paraId="4B6A74C0" w14:textId="5087D0B6" w:rsidR="00B3320C" w:rsidRPr="00B3320C" w:rsidRDefault="00B3320C" w:rsidP="00B3320C">
      <w:pPr>
        <w:pStyle w:val="Heading2"/>
        <w:rPr>
          <w:lang w:val="en-US"/>
        </w:rPr>
      </w:pPr>
      <w:r w:rsidRPr="00B3320C">
        <w:rPr>
          <w:lang w:val="en-US"/>
        </w:rPr>
        <w:t xml:space="preserve">1. </w:t>
      </w:r>
      <w:r w:rsidRPr="00B3320C">
        <w:rPr>
          <w:lang w:val="en-US"/>
        </w:rPr>
        <w:tab/>
      </w:r>
      <w:r>
        <w:rPr>
          <w:lang w:val="en-US"/>
        </w:rPr>
        <w:t>D</w:t>
      </w:r>
      <w:r w:rsidRPr="00B3320C">
        <w:rPr>
          <w:lang w:val="en-US"/>
        </w:rPr>
        <w:t xml:space="preserve">rug product </w:t>
      </w:r>
    </w:p>
    <w:p w14:paraId="4E0DBAD2" w14:textId="65657AEC" w:rsidR="00B3320C" w:rsidRPr="00B3320C" w:rsidRDefault="00B3320C" w:rsidP="00B3320C">
      <w:pPr>
        <w:rPr>
          <w:lang w:val="en-US"/>
        </w:rPr>
      </w:pPr>
      <w:r w:rsidRPr="00B3320C">
        <w:rPr>
          <w:lang w:val="en-US"/>
        </w:rPr>
        <w:t>Interferon ß1a is supplied as a sterile solution containing no preservative available in a prefilled syringe. It is provided as a single-dose prefilled graduated syringe available in two concentrations; either with 44 micrograms per 0.5 mL OR 22 micrograms per 0.5 mL</w:t>
      </w:r>
      <w:r w:rsidR="009B5547">
        <w:rPr>
          <w:lang w:val="en-US"/>
        </w:rPr>
        <w:t xml:space="preserve"> (allowing convenient provision of 44 </w:t>
      </w:r>
      <w:proofErr w:type="spellStart"/>
      <w:r w:rsidR="009B5547">
        <w:rPr>
          <w:lang w:val="en-US"/>
        </w:rPr>
        <w:t>ug</w:t>
      </w:r>
      <w:proofErr w:type="spellEnd"/>
      <w:r w:rsidR="009B5547">
        <w:rPr>
          <w:lang w:val="en-US"/>
        </w:rPr>
        <w:t xml:space="preserve"> doses for subcutaneous use)</w:t>
      </w:r>
      <w:r w:rsidRPr="00B3320C">
        <w:rPr>
          <w:lang w:val="en-US"/>
        </w:rPr>
        <w:t>. The liquid should be clear to slightly yellow. Do not use if the liquid is cloudy, discolored or contains particles. Use a different syringe. It contains the following inactive ingredients: albumin (human), mannitol, sodium acetate, water for injection.</w:t>
      </w:r>
    </w:p>
    <w:p w14:paraId="7FC4F8A8" w14:textId="77777777" w:rsidR="00B3320C" w:rsidRPr="00B3320C" w:rsidRDefault="00B3320C" w:rsidP="00B3320C">
      <w:pPr>
        <w:rPr>
          <w:lang w:val="en-US"/>
        </w:rPr>
      </w:pPr>
    </w:p>
    <w:p w14:paraId="4284343A" w14:textId="208E0D35" w:rsidR="00B3320C" w:rsidRPr="00B3320C" w:rsidRDefault="00B3320C" w:rsidP="003A06BB">
      <w:pPr>
        <w:pStyle w:val="Heading2"/>
        <w:rPr>
          <w:lang w:val="en-US"/>
        </w:rPr>
      </w:pPr>
      <w:r w:rsidRPr="00B3320C">
        <w:rPr>
          <w:lang w:val="en-US"/>
        </w:rPr>
        <w:t xml:space="preserve">2. </w:t>
      </w:r>
      <w:r w:rsidRPr="00B3320C">
        <w:rPr>
          <w:lang w:val="en-US"/>
        </w:rPr>
        <w:tab/>
        <w:t>D</w:t>
      </w:r>
      <w:r w:rsidR="003A06BB" w:rsidRPr="00B3320C">
        <w:rPr>
          <w:lang w:val="en-US"/>
        </w:rPr>
        <w:t>rug receipt</w:t>
      </w:r>
      <w:r w:rsidRPr="00B3320C">
        <w:rPr>
          <w:lang w:val="en-US"/>
        </w:rPr>
        <w:t xml:space="preserve"> </w:t>
      </w:r>
    </w:p>
    <w:p w14:paraId="64D45DD3" w14:textId="77777777" w:rsidR="00B3320C" w:rsidRPr="00B3320C" w:rsidRDefault="00B3320C" w:rsidP="00B3320C">
      <w:pPr>
        <w:rPr>
          <w:lang w:val="en-US"/>
        </w:rPr>
      </w:pPr>
      <w:r w:rsidRPr="00B3320C">
        <w:rPr>
          <w:lang w:val="en-US"/>
        </w:rPr>
        <w:t xml:space="preserve">Interferon Beta1a is shipped at 2°C to 8°C. Upon receipt, the recipient should check the integrity of the package. If packages are broken they should be discarded. Receipt and accountability of the product on site should be documented and the appropriate persons notified according to the study procedures.  </w:t>
      </w:r>
    </w:p>
    <w:p w14:paraId="42204FCE" w14:textId="77777777" w:rsidR="00B3320C" w:rsidRPr="00B3320C" w:rsidRDefault="00B3320C" w:rsidP="00B3320C">
      <w:pPr>
        <w:rPr>
          <w:lang w:val="en-US"/>
        </w:rPr>
      </w:pPr>
      <w:r w:rsidRPr="00B3320C">
        <w:rPr>
          <w:lang w:val="en-US"/>
        </w:rPr>
        <w:t xml:space="preserve"> </w:t>
      </w:r>
    </w:p>
    <w:p w14:paraId="6CA257BE" w14:textId="710B2E74" w:rsidR="00B3320C" w:rsidRPr="00B3320C" w:rsidRDefault="00B3320C" w:rsidP="003A06BB">
      <w:pPr>
        <w:pStyle w:val="Heading2"/>
        <w:rPr>
          <w:lang w:val="en-US"/>
        </w:rPr>
      </w:pPr>
      <w:r w:rsidRPr="00B3320C">
        <w:rPr>
          <w:lang w:val="en-US"/>
        </w:rPr>
        <w:t xml:space="preserve">3. </w:t>
      </w:r>
      <w:r w:rsidRPr="00B3320C">
        <w:rPr>
          <w:lang w:val="en-US"/>
        </w:rPr>
        <w:tab/>
        <w:t>S</w:t>
      </w:r>
      <w:r w:rsidR="003A06BB" w:rsidRPr="00B3320C">
        <w:rPr>
          <w:lang w:val="en-US"/>
        </w:rPr>
        <w:t>torage and handling</w:t>
      </w:r>
      <w:r w:rsidRPr="00B3320C">
        <w:rPr>
          <w:lang w:val="en-US"/>
        </w:rPr>
        <w:t xml:space="preserve"> </w:t>
      </w:r>
    </w:p>
    <w:p w14:paraId="47C4280B" w14:textId="4441F2BF" w:rsidR="00B3320C" w:rsidRPr="00B3320C" w:rsidRDefault="00B3320C" w:rsidP="00B3320C">
      <w:pPr>
        <w:rPr>
          <w:lang w:val="en-US"/>
        </w:rPr>
      </w:pPr>
      <w:r w:rsidRPr="00B3320C">
        <w:rPr>
          <w:lang w:val="en-US"/>
        </w:rPr>
        <w:t xml:space="preserve">Interferon Beta1a is stored at 2°C to 8°C. Do not store in a freezer compartment. The study drug must not freeze. It should be stored in its original packaging protected from light. Interferon Beta1a should be stored in a locked container which is used </w:t>
      </w:r>
      <w:r w:rsidR="00562611" w:rsidRPr="00B3320C">
        <w:rPr>
          <w:lang w:val="en-US"/>
        </w:rPr>
        <w:t xml:space="preserve">only </w:t>
      </w:r>
      <w:r w:rsidRPr="00B3320C">
        <w:rPr>
          <w:lang w:val="en-US"/>
        </w:rPr>
        <w:t xml:space="preserve">for Solidarity </w:t>
      </w:r>
      <w:r w:rsidR="00562611">
        <w:rPr>
          <w:lang w:val="en-US"/>
        </w:rPr>
        <w:t>study</w:t>
      </w:r>
      <w:r w:rsidR="00562611" w:rsidRPr="00B3320C">
        <w:rPr>
          <w:lang w:val="en-US"/>
        </w:rPr>
        <w:t xml:space="preserve"> </w:t>
      </w:r>
      <w:r w:rsidRPr="00B3320C">
        <w:rPr>
          <w:lang w:val="en-US"/>
        </w:rPr>
        <w:t>drugs. Storage within a separately locked room is preferable but not essential.</w:t>
      </w:r>
      <w:r w:rsidRPr="00B3320C">
        <w:rPr>
          <w:b/>
          <w:lang w:val="en-US"/>
        </w:rPr>
        <w:t xml:space="preserve"> </w:t>
      </w:r>
      <w:r w:rsidRPr="00B3320C">
        <w:rPr>
          <w:lang w:val="en-US"/>
        </w:rPr>
        <w:t>If needed, IFN ß-1a may be stored between 2°C to 25°C for up to 30 days away from heat and light, but refrigeration is preferred.</w:t>
      </w:r>
      <w:r w:rsidR="009B5547">
        <w:rPr>
          <w:lang w:val="en-US"/>
        </w:rPr>
        <w:t xml:space="preserve"> </w:t>
      </w:r>
      <w:r w:rsidRPr="00B3320C">
        <w:rPr>
          <w:lang w:val="en-US"/>
        </w:rPr>
        <w:t xml:space="preserve">Temperature records must be maintained by the site to demonstrate drug was stored appropriately. </w:t>
      </w:r>
    </w:p>
    <w:p w14:paraId="4B4109C8" w14:textId="77777777" w:rsidR="00B3320C" w:rsidRPr="00B3320C" w:rsidRDefault="00B3320C" w:rsidP="00B3320C">
      <w:pPr>
        <w:rPr>
          <w:lang w:val="en-US"/>
        </w:rPr>
      </w:pPr>
      <w:r w:rsidRPr="00B3320C">
        <w:rPr>
          <w:lang w:val="en-US"/>
        </w:rPr>
        <w:t xml:space="preserve"> </w:t>
      </w:r>
    </w:p>
    <w:p w14:paraId="19212B0E" w14:textId="0495BC42" w:rsidR="00B3320C" w:rsidRPr="00B3320C" w:rsidRDefault="00B3320C" w:rsidP="003A06BB">
      <w:pPr>
        <w:pStyle w:val="Heading2"/>
        <w:rPr>
          <w:lang w:val="en-US"/>
        </w:rPr>
      </w:pPr>
      <w:r w:rsidRPr="00B3320C">
        <w:rPr>
          <w:lang w:val="en-US"/>
        </w:rPr>
        <w:t xml:space="preserve">4. </w:t>
      </w:r>
      <w:r w:rsidRPr="00B3320C">
        <w:rPr>
          <w:lang w:val="en-US"/>
        </w:rPr>
        <w:tab/>
        <w:t>D</w:t>
      </w:r>
      <w:r w:rsidR="003A06BB" w:rsidRPr="00B3320C">
        <w:rPr>
          <w:lang w:val="en-US"/>
        </w:rPr>
        <w:t xml:space="preserve">ose preparation </w:t>
      </w:r>
      <w:r w:rsidRPr="00B3320C">
        <w:rPr>
          <w:lang w:val="en-US"/>
        </w:rPr>
        <w:t xml:space="preserve"> </w:t>
      </w:r>
    </w:p>
    <w:p w14:paraId="287D730E" w14:textId="310A5F08" w:rsidR="00B3320C" w:rsidRPr="00B3320C" w:rsidRDefault="00B3320C" w:rsidP="00B3320C">
      <w:pPr>
        <w:rPr>
          <w:lang w:val="en-US"/>
        </w:rPr>
      </w:pPr>
      <w:r w:rsidRPr="00B3320C">
        <w:rPr>
          <w:lang w:val="en-US"/>
        </w:rPr>
        <w:t xml:space="preserve">When patients require </w:t>
      </w:r>
      <w:r w:rsidR="00562611" w:rsidRPr="00B3320C">
        <w:rPr>
          <w:lang w:val="en-US"/>
        </w:rPr>
        <w:t xml:space="preserve">high flow oxygen devices </w:t>
      </w:r>
      <w:r w:rsidR="00562611">
        <w:rPr>
          <w:lang w:val="en-US"/>
        </w:rPr>
        <w:t xml:space="preserve">OR </w:t>
      </w:r>
      <w:r w:rsidRPr="00B3320C">
        <w:rPr>
          <w:lang w:val="en-US"/>
        </w:rPr>
        <w:t>non-invasive ventilation OR invasive mechanical ventilation OR ECMO:</w:t>
      </w:r>
    </w:p>
    <w:p w14:paraId="6FB3B80D" w14:textId="58CF6A41" w:rsidR="00B3320C" w:rsidRPr="00B3320C" w:rsidRDefault="00B3320C" w:rsidP="00B3320C">
      <w:pPr>
        <w:numPr>
          <w:ilvl w:val="0"/>
          <w:numId w:val="13"/>
        </w:numPr>
        <w:rPr>
          <w:lang w:val="en-US"/>
        </w:rPr>
      </w:pPr>
      <w:r w:rsidRPr="00B3320C">
        <w:rPr>
          <w:lang w:val="en-US"/>
        </w:rPr>
        <w:t xml:space="preserve">Interferon ß-1a will be administered </w:t>
      </w:r>
      <w:r w:rsidRPr="00B3320C">
        <w:rPr>
          <w:u w:val="single"/>
          <w:lang w:val="en-US"/>
        </w:rPr>
        <w:t>intravenously</w:t>
      </w:r>
      <w:r w:rsidRPr="00B3320C">
        <w:rPr>
          <w:lang w:val="en-US"/>
        </w:rPr>
        <w:t xml:space="preserve"> at the dose of 10</w:t>
      </w:r>
      <w:r w:rsidR="00562611">
        <w:rPr>
          <w:lang w:val="en-US"/>
        </w:rPr>
        <w:t xml:space="preserve"> </w:t>
      </w:r>
      <w:proofErr w:type="spellStart"/>
      <w:r w:rsidRPr="00B3320C">
        <w:rPr>
          <w:lang w:val="en-US"/>
        </w:rPr>
        <w:t>μg</w:t>
      </w:r>
      <w:proofErr w:type="spellEnd"/>
      <w:r w:rsidRPr="00B3320C">
        <w:rPr>
          <w:lang w:val="en-US"/>
        </w:rPr>
        <w:t xml:space="preserve"> once daily</w:t>
      </w:r>
      <w:r w:rsidR="00562611">
        <w:rPr>
          <w:lang w:val="en-US"/>
        </w:rPr>
        <w:t xml:space="preserve"> for 6 days</w:t>
      </w:r>
      <w:r w:rsidRPr="00B3320C">
        <w:rPr>
          <w:lang w:val="en-US"/>
        </w:rPr>
        <w:t xml:space="preserve">. No dosage adjustment is </w:t>
      </w:r>
      <w:r w:rsidR="00562611">
        <w:rPr>
          <w:lang w:val="en-US"/>
        </w:rPr>
        <w:t>required</w:t>
      </w:r>
      <w:r w:rsidR="00562611" w:rsidRPr="00B3320C">
        <w:rPr>
          <w:lang w:val="en-US"/>
        </w:rPr>
        <w:t xml:space="preserve"> </w:t>
      </w:r>
      <w:r w:rsidRPr="00B3320C">
        <w:rPr>
          <w:lang w:val="en-US"/>
        </w:rPr>
        <w:t>for renal or hepatic impairment.</w:t>
      </w:r>
    </w:p>
    <w:p w14:paraId="5CA8AE00" w14:textId="282C30D5" w:rsidR="00B3320C" w:rsidRPr="00B3320C" w:rsidRDefault="00562611" w:rsidP="00B3320C">
      <w:pPr>
        <w:rPr>
          <w:lang w:val="en-US"/>
        </w:rPr>
      </w:pPr>
      <w:r>
        <w:rPr>
          <w:lang w:val="en-US"/>
        </w:rPr>
        <w:t>Otherwise</w:t>
      </w:r>
      <w:r w:rsidR="00B3320C" w:rsidRPr="00B3320C">
        <w:rPr>
          <w:lang w:val="en-US"/>
        </w:rPr>
        <w:t>:</w:t>
      </w:r>
    </w:p>
    <w:p w14:paraId="4E2829C3" w14:textId="0DF5EC5E" w:rsidR="00B3320C" w:rsidRPr="00562611" w:rsidRDefault="00B3320C">
      <w:pPr>
        <w:numPr>
          <w:ilvl w:val="0"/>
          <w:numId w:val="13"/>
        </w:numPr>
        <w:rPr>
          <w:lang w:val="en-US"/>
        </w:rPr>
      </w:pPr>
      <w:r w:rsidRPr="00562611">
        <w:rPr>
          <w:lang w:val="en-US"/>
        </w:rPr>
        <w:t xml:space="preserve">Interferon ß1a will be administered </w:t>
      </w:r>
      <w:r w:rsidRPr="00562611">
        <w:rPr>
          <w:u w:val="single"/>
          <w:lang w:val="en-US"/>
        </w:rPr>
        <w:t>subcutaneously</w:t>
      </w:r>
      <w:r w:rsidRPr="00562611">
        <w:rPr>
          <w:lang w:val="en-US"/>
        </w:rPr>
        <w:t xml:space="preserve"> at the dose of 44 µg </w:t>
      </w:r>
      <w:r w:rsidR="00562611" w:rsidRPr="00562611">
        <w:rPr>
          <w:lang w:val="en-US"/>
        </w:rPr>
        <w:t xml:space="preserve">on each of </w:t>
      </w:r>
      <w:r w:rsidRPr="00562611">
        <w:rPr>
          <w:lang w:val="en-US"/>
        </w:rPr>
        <w:t>Day 1, Day 3 and Day 6</w:t>
      </w:r>
      <w:r w:rsidR="009B5547">
        <w:rPr>
          <w:lang w:val="en-US"/>
        </w:rPr>
        <w:t xml:space="preserve"> (total: 3 doses)</w:t>
      </w:r>
      <w:r w:rsidRPr="00562611">
        <w:rPr>
          <w:lang w:val="en-US"/>
        </w:rPr>
        <w:t xml:space="preserve">. </w:t>
      </w:r>
      <w:r w:rsidR="00562611" w:rsidRPr="00562611">
        <w:rPr>
          <w:lang w:val="en-US"/>
        </w:rPr>
        <w:t xml:space="preserve">It should be given at the same time each day. </w:t>
      </w:r>
      <w:r w:rsidR="009B5547">
        <w:rPr>
          <w:lang w:val="en-US"/>
        </w:rPr>
        <w:t>N</w:t>
      </w:r>
      <w:r w:rsidRPr="00562611">
        <w:rPr>
          <w:lang w:val="en-US"/>
        </w:rPr>
        <w:t xml:space="preserve">o dosage adjustment is </w:t>
      </w:r>
      <w:r w:rsidR="00562611">
        <w:rPr>
          <w:lang w:val="en-US"/>
        </w:rPr>
        <w:t>required</w:t>
      </w:r>
      <w:r w:rsidR="00562611" w:rsidRPr="00562611">
        <w:rPr>
          <w:lang w:val="en-US"/>
        </w:rPr>
        <w:t xml:space="preserve"> </w:t>
      </w:r>
      <w:r w:rsidRPr="00562611">
        <w:rPr>
          <w:lang w:val="en-US"/>
        </w:rPr>
        <w:t>for renal or hepatic impairment.</w:t>
      </w:r>
    </w:p>
    <w:p w14:paraId="75D71007" w14:textId="77777777" w:rsidR="00B3320C" w:rsidRPr="00B3320C" w:rsidRDefault="00B3320C" w:rsidP="00B3320C">
      <w:pPr>
        <w:rPr>
          <w:lang w:val="en-US"/>
        </w:rPr>
      </w:pPr>
    </w:p>
    <w:p w14:paraId="568ED5DA" w14:textId="2E79924A" w:rsidR="00B3320C" w:rsidRDefault="00B3320C" w:rsidP="00B3320C">
      <w:pPr>
        <w:rPr>
          <w:lang w:val="en-US"/>
        </w:rPr>
      </w:pPr>
      <w:r w:rsidRPr="00B3320C">
        <w:rPr>
          <w:lang w:val="en-US"/>
        </w:rPr>
        <w:t>The duration of treatment with interferon ß-1a</w:t>
      </w:r>
      <w:r w:rsidR="009B5547">
        <w:rPr>
          <w:lang w:val="en-US"/>
        </w:rPr>
        <w:t>,</w:t>
      </w:r>
      <w:r w:rsidRPr="00B3320C">
        <w:rPr>
          <w:lang w:val="en-US"/>
        </w:rPr>
        <w:t xml:space="preserve"> whether IV or subcutaneous</w:t>
      </w:r>
      <w:r w:rsidR="009B5547">
        <w:rPr>
          <w:lang w:val="en-US"/>
        </w:rPr>
        <w:t>,</w:t>
      </w:r>
      <w:r w:rsidRPr="00B3320C">
        <w:rPr>
          <w:lang w:val="en-US"/>
        </w:rPr>
        <w:t xml:space="preserve"> </w:t>
      </w:r>
      <w:r w:rsidR="005C234C">
        <w:rPr>
          <w:lang w:val="en-US"/>
        </w:rPr>
        <w:t>is</w:t>
      </w:r>
      <w:r w:rsidRPr="00B3320C">
        <w:rPr>
          <w:lang w:val="en-US"/>
        </w:rPr>
        <w:t xml:space="preserve"> </w:t>
      </w:r>
      <w:r w:rsidRPr="00B3320C">
        <w:rPr>
          <w:u w:val="single"/>
          <w:lang w:val="en-US"/>
        </w:rPr>
        <w:t>6 days</w:t>
      </w:r>
      <w:r w:rsidRPr="00B3320C">
        <w:rPr>
          <w:lang w:val="en-US"/>
        </w:rPr>
        <w:t>.</w:t>
      </w:r>
    </w:p>
    <w:p w14:paraId="1E2503C8" w14:textId="77777777" w:rsidR="00562611" w:rsidRPr="00B3320C" w:rsidRDefault="00562611" w:rsidP="00B3320C">
      <w:pPr>
        <w:rPr>
          <w:lang w:val="en-US"/>
        </w:rPr>
      </w:pPr>
    </w:p>
    <w:p w14:paraId="40AEE908" w14:textId="688FADED" w:rsidR="00562611" w:rsidRDefault="00562611">
      <w:pPr>
        <w:rPr>
          <w:lang w:val="en-US"/>
        </w:rPr>
      </w:pPr>
      <w:r>
        <w:rPr>
          <w:lang w:val="en-US"/>
        </w:rPr>
        <w:br w:type="page"/>
      </w:r>
    </w:p>
    <w:p w14:paraId="6B10410D" w14:textId="77777777" w:rsidR="00B3320C" w:rsidRPr="00B3320C" w:rsidRDefault="00B3320C" w:rsidP="00B3320C">
      <w:pPr>
        <w:rPr>
          <w:lang w:val="en-US"/>
        </w:rPr>
      </w:pPr>
    </w:p>
    <w:p w14:paraId="112EB3C6" w14:textId="11B62D74" w:rsidR="00B3320C" w:rsidRPr="00B3320C" w:rsidRDefault="00B3320C" w:rsidP="003A06BB">
      <w:pPr>
        <w:pStyle w:val="Heading2"/>
        <w:rPr>
          <w:lang w:val="en-US"/>
        </w:rPr>
      </w:pPr>
      <w:r w:rsidRPr="00B3320C">
        <w:rPr>
          <w:lang w:val="en-US"/>
        </w:rPr>
        <w:t xml:space="preserve">5. </w:t>
      </w:r>
      <w:r w:rsidRPr="00B3320C">
        <w:rPr>
          <w:lang w:val="en-US"/>
        </w:rPr>
        <w:tab/>
        <w:t>D</w:t>
      </w:r>
      <w:r w:rsidR="003A06BB" w:rsidRPr="00B3320C">
        <w:rPr>
          <w:lang w:val="en-US"/>
        </w:rPr>
        <w:t xml:space="preserve">isposition of unused product </w:t>
      </w:r>
      <w:r w:rsidRPr="00B3320C">
        <w:rPr>
          <w:lang w:val="en-US"/>
        </w:rPr>
        <w:t xml:space="preserve"> </w:t>
      </w:r>
    </w:p>
    <w:p w14:paraId="47B35A91" w14:textId="77777777" w:rsidR="00B3320C" w:rsidRPr="00B3320C" w:rsidRDefault="00B3320C" w:rsidP="00B3320C">
      <w:pPr>
        <w:rPr>
          <w:lang w:val="en-US"/>
        </w:rPr>
      </w:pPr>
      <w:r w:rsidRPr="00B3320C">
        <w:rPr>
          <w:lang w:val="en-US"/>
        </w:rPr>
        <w:t xml:space="preserve">Records of doses dispensed should be kept and provided to study staff on request. If any un-opened, study packages remain at the end of the study the local study PI should be contacted for further instructions regarding the disposition of these vials. Opened, partially unused packagers should be destroyed at study end in consultation with study staff after proper accountability has been performed. </w:t>
      </w:r>
    </w:p>
    <w:p w14:paraId="46A649E3" w14:textId="77777777" w:rsidR="00B3320C" w:rsidRPr="00B3320C" w:rsidRDefault="00B3320C" w:rsidP="00B3320C">
      <w:pPr>
        <w:rPr>
          <w:lang w:val="en-US"/>
        </w:rPr>
      </w:pPr>
      <w:r w:rsidRPr="00B3320C">
        <w:rPr>
          <w:lang w:val="en-US"/>
        </w:rPr>
        <w:t xml:space="preserve"> </w:t>
      </w:r>
    </w:p>
    <w:p w14:paraId="746D61CD" w14:textId="3AF72625" w:rsidR="00B3320C" w:rsidRPr="00B3320C" w:rsidRDefault="00B3320C" w:rsidP="003A06BB">
      <w:pPr>
        <w:pStyle w:val="Heading2"/>
        <w:rPr>
          <w:lang w:val="en-US"/>
        </w:rPr>
      </w:pPr>
      <w:r w:rsidRPr="00B3320C">
        <w:rPr>
          <w:lang w:val="en-US"/>
        </w:rPr>
        <w:t xml:space="preserve">6. </w:t>
      </w:r>
      <w:r w:rsidRPr="00B3320C">
        <w:rPr>
          <w:lang w:val="en-US"/>
        </w:rPr>
        <w:tab/>
        <w:t>M</w:t>
      </w:r>
      <w:r w:rsidR="003A06BB" w:rsidRPr="00B3320C">
        <w:rPr>
          <w:lang w:val="en-US"/>
        </w:rPr>
        <w:t xml:space="preserve">aintenance of inventory logs </w:t>
      </w:r>
      <w:r w:rsidRPr="00B3320C">
        <w:rPr>
          <w:lang w:val="en-US"/>
        </w:rPr>
        <w:t xml:space="preserve"> </w:t>
      </w:r>
    </w:p>
    <w:p w14:paraId="234DFB99" w14:textId="77777777" w:rsidR="00B3320C" w:rsidRPr="00B3320C" w:rsidRDefault="00B3320C" w:rsidP="00B3320C">
      <w:pPr>
        <w:rPr>
          <w:lang w:val="en-US"/>
        </w:rPr>
      </w:pPr>
      <w:r w:rsidRPr="00B3320C">
        <w:rPr>
          <w:lang w:val="en-US"/>
        </w:rPr>
        <w:t xml:space="preserve">Use of doses should be tracked and recorded on drug disposition logs for use during accountability procedures by study staff. Records of when doses were dispensed or destroyed must be kept in these logs. </w:t>
      </w:r>
    </w:p>
    <w:p w14:paraId="01B9D575" w14:textId="77777777" w:rsidR="00B3320C" w:rsidRPr="00B3320C" w:rsidRDefault="00B3320C" w:rsidP="00B3320C">
      <w:pPr>
        <w:rPr>
          <w:lang w:val="en-US"/>
        </w:rPr>
      </w:pPr>
      <w:r w:rsidRPr="00B3320C">
        <w:rPr>
          <w:lang w:val="en-US"/>
        </w:rPr>
        <w:t xml:space="preserve"> </w:t>
      </w:r>
    </w:p>
    <w:p w14:paraId="513E97CF" w14:textId="34471EB5" w:rsidR="00B3320C" w:rsidRPr="00B3320C" w:rsidRDefault="00B3320C" w:rsidP="003A06BB">
      <w:pPr>
        <w:pStyle w:val="Heading2"/>
        <w:rPr>
          <w:lang w:val="en-US"/>
        </w:rPr>
      </w:pPr>
      <w:r w:rsidRPr="00B3320C">
        <w:rPr>
          <w:lang w:val="en-US"/>
        </w:rPr>
        <w:t xml:space="preserve">7. </w:t>
      </w:r>
      <w:r w:rsidRPr="00B3320C">
        <w:rPr>
          <w:lang w:val="en-US"/>
        </w:rPr>
        <w:tab/>
        <w:t>E</w:t>
      </w:r>
      <w:r w:rsidR="003A06BB" w:rsidRPr="00B3320C">
        <w:rPr>
          <w:lang w:val="en-US"/>
        </w:rPr>
        <w:t xml:space="preserve">mergency contact </w:t>
      </w:r>
      <w:r w:rsidRPr="00B3320C">
        <w:rPr>
          <w:lang w:val="en-US"/>
        </w:rPr>
        <w:t xml:space="preserve"> </w:t>
      </w:r>
    </w:p>
    <w:p w14:paraId="6952C3C7" w14:textId="1950C208" w:rsidR="00B3320C" w:rsidRDefault="00B3320C" w:rsidP="00B3320C">
      <w:pPr>
        <w:rPr>
          <w:lang w:val="en-US"/>
        </w:rPr>
      </w:pPr>
      <w:r w:rsidRPr="00B3320C">
        <w:rPr>
          <w:lang w:val="en-US"/>
        </w:rPr>
        <w:t xml:space="preserve">In the event of an emergency or the need for immediate information regarding product preparation, handling, storage or administration, contact the study’s local investigator. </w:t>
      </w:r>
    </w:p>
    <w:p w14:paraId="342A164A" w14:textId="6FCCF782" w:rsidR="00103026" w:rsidRDefault="00103026" w:rsidP="00B3320C">
      <w:pPr>
        <w:rPr>
          <w:lang w:val="en-US"/>
        </w:rPr>
      </w:pPr>
      <w:r>
        <w:rPr>
          <w:lang w:val="en-US"/>
        </w:rPr>
        <w:br w:type="page"/>
      </w:r>
    </w:p>
    <w:p w14:paraId="25402E43" w14:textId="2A3B99E1" w:rsidR="00103026" w:rsidRDefault="00103026" w:rsidP="00B3320C">
      <w:pPr>
        <w:rPr>
          <w:lang w:val="en-US"/>
        </w:rPr>
      </w:pPr>
    </w:p>
    <w:p w14:paraId="4B8B28E6" w14:textId="16E05892" w:rsidR="00103026" w:rsidRPr="00537867" w:rsidRDefault="00537867">
      <w:pPr>
        <w:pStyle w:val="Heading1"/>
      </w:pPr>
      <w:bookmarkStart w:id="33" w:name="_Toc35782701"/>
      <w:bookmarkStart w:id="34" w:name="_Toc35783663"/>
      <w:r w:rsidRPr="00537867">
        <w:t>SOP-</w:t>
      </w:r>
      <w:r>
        <w:t>7a</w:t>
      </w:r>
      <w:r w:rsidRPr="00537867">
        <w:t xml:space="preserve"> Pharmacy manual </w:t>
      </w:r>
      <w:r w:rsidRPr="00103026">
        <w:rPr>
          <w:lang w:val="en-US"/>
        </w:rPr>
        <w:t>Chloroquine phosphate (off-label use, antiviral)</w:t>
      </w:r>
      <w:bookmarkEnd w:id="33"/>
      <w:bookmarkEnd w:id="34"/>
    </w:p>
    <w:p w14:paraId="4FB2CA9F" w14:textId="24AA318D" w:rsidR="00103026" w:rsidRPr="00103026" w:rsidRDefault="00103026" w:rsidP="00537867">
      <w:pPr>
        <w:pStyle w:val="Heading2"/>
        <w:rPr>
          <w:lang w:val="en-US"/>
        </w:rPr>
      </w:pPr>
      <w:r w:rsidRPr="00103026">
        <w:rPr>
          <w:lang w:val="en-US"/>
        </w:rPr>
        <w:t xml:space="preserve">1. </w:t>
      </w:r>
      <w:r w:rsidRPr="00103026">
        <w:rPr>
          <w:lang w:val="en-US"/>
        </w:rPr>
        <w:tab/>
        <w:t>D</w:t>
      </w:r>
      <w:r w:rsidR="00537867" w:rsidRPr="00103026">
        <w:rPr>
          <w:lang w:val="en-US"/>
        </w:rPr>
        <w:t>rug product</w:t>
      </w:r>
      <w:r w:rsidRPr="00103026">
        <w:rPr>
          <w:lang w:val="en-US"/>
        </w:rPr>
        <w:t xml:space="preserve"> </w:t>
      </w:r>
    </w:p>
    <w:p w14:paraId="3114BF37" w14:textId="1DA405A3" w:rsidR="00103026" w:rsidRDefault="00C40C3F" w:rsidP="00C40C3F">
      <w:pPr>
        <w:rPr>
          <w:lang w:val="en-US"/>
        </w:rPr>
      </w:pPr>
      <w:r w:rsidRPr="00C40C3F">
        <w:rPr>
          <w:lang w:val="en-US"/>
        </w:rPr>
        <w:t xml:space="preserve">Chloroquine </w:t>
      </w:r>
      <w:proofErr w:type="gramStart"/>
      <w:r w:rsidRPr="00C40C3F">
        <w:rPr>
          <w:lang w:val="en-US"/>
        </w:rPr>
        <w:t>phosphate  is</w:t>
      </w:r>
      <w:proofErr w:type="gramEnd"/>
      <w:r w:rsidRPr="00C40C3F">
        <w:rPr>
          <w:lang w:val="en-US"/>
        </w:rPr>
        <w:t xml:space="preserve"> available from multiple manufacturers as heat-stable tablets for oral administration, each containing 250 mg chloroquine phosphate. (250 mg</w:t>
      </w:r>
      <w:r w:rsidR="00DB3044">
        <w:rPr>
          <w:lang w:val="en-US"/>
        </w:rPr>
        <w:t xml:space="preserve"> of</w:t>
      </w:r>
      <w:r w:rsidRPr="00C40C3F">
        <w:rPr>
          <w:lang w:val="en-US"/>
        </w:rPr>
        <w:t xml:space="preserve"> chloroquine phosphate corresponds to 155 mg </w:t>
      </w:r>
      <w:r w:rsidR="00DB3044">
        <w:rPr>
          <w:lang w:val="en-US"/>
        </w:rPr>
        <w:t xml:space="preserve">of </w:t>
      </w:r>
      <w:r w:rsidRPr="00C40C3F">
        <w:rPr>
          <w:lang w:val="en-US"/>
        </w:rPr>
        <w:t>chloroquine free base.)</w:t>
      </w:r>
    </w:p>
    <w:p w14:paraId="3EC04082" w14:textId="77777777" w:rsidR="00C40C3F" w:rsidRPr="00103026" w:rsidRDefault="00C40C3F" w:rsidP="00C40C3F">
      <w:pPr>
        <w:rPr>
          <w:lang w:val="en-US"/>
        </w:rPr>
      </w:pPr>
    </w:p>
    <w:p w14:paraId="03F8665E" w14:textId="5284EAAB" w:rsidR="00103026" w:rsidRPr="00103026" w:rsidRDefault="00103026" w:rsidP="00537867">
      <w:pPr>
        <w:pStyle w:val="Heading2"/>
        <w:rPr>
          <w:lang w:val="en-US"/>
        </w:rPr>
      </w:pPr>
      <w:r w:rsidRPr="00103026">
        <w:rPr>
          <w:lang w:val="en-US"/>
        </w:rPr>
        <w:t xml:space="preserve">2. </w:t>
      </w:r>
      <w:r w:rsidRPr="00103026">
        <w:rPr>
          <w:lang w:val="en-US"/>
        </w:rPr>
        <w:tab/>
        <w:t>D</w:t>
      </w:r>
      <w:r w:rsidR="00537867" w:rsidRPr="00103026">
        <w:rPr>
          <w:lang w:val="en-US"/>
        </w:rPr>
        <w:t>rug receipt</w:t>
      </w:r>
      <w:r w:rsidRPr="00103026">
        <w:rPr>
          <w:lang w:val="en-US"/>
        </w:rPr>
        <w:t xml:space="preserve"> </w:t>
      </w:r>
    </w:p>
    <w:p w14:paraId="0A31199C" w14:textId="342BDB0B" w:rsidR="00103026" w:rsidRPr="00103026" w:rsidRDefault="00C40C3F" w:rsidP="00103026">
      <w:pPr>
        <w:rPr>
          <w:lang w:val="en-US"/>
        </w:rPr>
      </w:pPr>
      <w:r w:rsidRPr="00C40C3F">
        <w:rPr>
          <w:lang w:val="en-US"/>
        </w:rPr>
        <w:t>Chloroquine phosphate heat-stable tablets can be shipped at room temperature, and can be locally sourced if supplies shipped by the WHO Solidarity study are not available. If the Solidarity study supplies the drug then, upon receipt, the recipient should check the integrity of the package, and if packages are broken they should be discarded. Receipt and accountability of study-supplied product on site should be documented and the local lead pharmacist should ensure continuity of availability on site of study-supplied or of locally sourced 250 mg chloroquine phosphate tablets</w:t>
      </w:r>
      <w:r w:rsidR="00103026" w:rsidRPr="00103026">
        <w:rPr>
          <w:lang w:val="en-US"/>
        </w:rPr>
        <w:t xml:space="preserve"> </w:t>
      </w:r>
    </w:p>
    <w:p w14:paraId="18B02A59" w14:textId="482E9C7E" w:rsidR="00103026" w:rsidRPr="00103026" w:rsidRDefault="00103026" w:rsidP="00537867">
      <w:pPr>
        <w:pStyle w:val="Heading2"/>
        <w:rPr>
          <w:lang w:val="en-US"/>
        </w:rPr>
      </w:pPr>
      <w:r w:rsidRPr="00103026">
        <w:rPr>
          <w:lang w:val="en-US"/>
        </w:rPr>
        <w:t xml:space="preserve">3. </w:t>
      </w:r>
      <w:r w:rsidRPr="00103026">
        <w:rPr>
          <w:lang w:val="en-US"/>
        </w:rPr>
        <w:tab/>
        <w:t>S</w:t>
      </w:r>
      <w:r w:rsidR="00537867" w:rsidRPr="00103026">
        <w:rPr>
          <w:lang w:val="en-US"/>
        </w:rPr>
        <w:t>torage and handling</w:t>
      </w:r>
      <w:r w:rsidRPr="00103026">
        <w:rPr>
          <w:lang w:val="en-US"/>
        </w:rPr>
        <w:t xml:space="preserve"> </w:t>
      </w:r>
    </w:p>
    <w:p w14:paraId="1C4687F6" w14:textId="50E66590" w:rsidR="00103026" w:rsidRPr="00103026" w:rsidRDefault="00C40C3F" w:rsidP="00103026">
      <w:pPr>
        <w:rPr>
          <w:lang w:val="en-US"/>
        </w:rPr>
      </w:pPr>
      <w:r w:rsidRPr="00C40C3F">
        <w:rPr>
          <w:lang w:val="en-US"/>
        </w:rPr>
        <w:t>Chloroquine phosphate tablets should be stored at room temperature (under 30 degrees C). If supplied by the study then they should be kept in a locked container which is only used for Solidarity protocol drugs. Storage of study drug within a separately locked room is preferable but not essential. Temperature records should be maintained to demonstrate that the tablets were stored appropriately</w:t>
      </w:r>
    </w:p>
    <w:p w14:paraId="58DABC96" w14:textId="7894D757" w:rsidR="00103026" w:rsidRPr="00103026" w:rsidRDefault="00103026" w:rsidP="00537867">
      <w:pPr>
        <w:pStyle w:val="Heading2"/>
        <w:rPr>
          <w:lang w:val="en-US"/>
        </w:rPr>
      </w:pPr>
      <w:r w:rsidRPr="00103026">
        <w:rPr>
          <w:lang w:val="en-US"/>
        </w:rPr>
        <w:t xml:space="preserve">4. </w:t>
      </w:r>
      <w:r w:rsidRPr="00103026">
        <w:rPr>
          <w:lang w:val="en-US"/>
        </w:rPr>
        <w:tab/>
        <w:t>D</w:t>
      </w:r>
      <w:r w:rsidR="00537867" w:rsidRPr="00103026">
        <w:rPr>
          <w:lang w:val="en-US"/>
        </w:rPr>
        <w:t>oses</w:t>
      </w:r>
    </w:p>
    <w:p w14:paraId="578F9879" w14:textId="77777777" w:rsidR="0091262C" w:rsidRDefault="00736274" w:rsidP="00103026">
      <w:pPr>
        <w:rPr>
          <w:lang w:val="en-US"/>
        </w:rPr>
      </w:pPr>
      <w:r w:rsidRPr="00736274">
        <w:rPr>
          <w:lang w:val="en-US"/>
        </w:rPr>
        <w:t xml:space="preserve">The tablets can be taken with or without food. There are two loading doses (each of 4 tablets) and 20 maintenance doses (each of 2 tablets). </w:t>
      </w:r>
    </w:p>
    <w:p w14:paraId="39854C34" w14:textId="77777777" w:rsidR="0091262C" w:rsidRDefault="0091262C" w:rsidP="00103026">
      <w:pPr>
        <w:rPr>
          <w:lang w:val="en-US"/>
        </w:rPr>
      </w:pPr>
    </w:p>
    <w:p w14:paraId="76D69EE9" w14:textId="14369579" w:rsidR="00736274" w:rsidRDefault="00736274" w:rsidP="00103026">
      <w:pPr>
        <w:rPr>
          <w:lang w:val="en-US"/>
        </w:rPr>
      </w:pPr>
      <w:r w:rsidRPr="00736274">
        <w:rPr>
          <w:lang w:val="en-US"/>
        </w:rPr>
        <w:t>The two loading doses are scheduled to be given 6 hours apart. The maintenance doses are scheduled to begin 6 hours after the second loading dose and to be given 12 hours apart. Hence, the final maintenance dose is scheduled to be given 10 days after the first loading dose</w:t>
      </w:r>
      <w:r w:rsidR="0091262C">
        <w:rPr>
          <w:lang w:val="en-US"/>
        </w:rPr>
        <w:t>.</w:t>
      </w:r>
    </w:p>
    <w:p w14:paraId="1E45A221" w14:textId="77777777" w:rsidR="005C234C" w:rsidRDefault="005C234C">
      <w:pPr>
        <w:rPr>
          <w:rFonts w:eastAsiaTheme="majorEastAsia" w:cstheme="majorBidi"/>
          <w:b/>
          <w:color w:val="1E7FB8" w:themeColor="accent2"/>
          <w:sz w:val="24"/>
          <w:szCs w:val="32"/>
          <w:lang w:val="en-US" w:eastAsia="ja-JP"/>
        </w:rPr>
      </w:pPr>
      <w:r>
        <w:rPr>
          <w:lang w:val="en-US"/>
        </w:rPr>
        <w:br w:type="page"/>
      </w:r>
    </w:p>
    <w:p w14:paraId="4C9F53BD" w14:textId="77777777" w:rsidR="005C234C" w:rsidRDefault="005C234C" w:rsidP="00537867">
      <w:pPr>
        <w:pStyle w:val="Heading2"/>
        <w:rPr>
          <w:lang w:val="en-US"/>
        </w:rPr>
      </w:pPr>
    </w:p>
    <w:p w14:paraId="0814B264" w14:textId="08EDE6F2" w:rsidR="00103026" w:rsidRPr="00103026" w:rsidRDefault="00537867" w:rsidP="00537867">
      <w:pPr>
        <w:pStyle w:val="Heading2"/>
        <w:rPr>
          <w:lang w:val="en-US"/>
        </w:rPr>
      </w:pPr>
      <w:r>
        <w:rPr>
          <w:lang w:val="en-US"/>
        </w:rPr>
        <w:t>5</w:t>
      </w:r>
      <w:r w:rsidR="005C234C">
        <w:rPr>
          <w:lang w:val="en-US"/>
        </w:rPr>
        <w:t xml:space="preserve">. </w:t>
      </w:r>
      <w:r w:rsidR="005C234C">
        <w:rPr>
          <w:lang w:val="en-US"/>
        </w:rPr>
        <w:tab/>
      </w:r>
      <w:r w:rsidR="00103026" w:rsidRPr="00103026">
        <w:rPr>
          <w:lang w:val="en-US"/>
        </w:rPr>
        <w:t>D</w:t>
      </w:r>
      <w:r w:rsidRPr="00103026">
        <w:rPr>
          <w:lang w:val="en-US"/>
        </w:rPr>
        <w:t xml:space="preserve">isposition of unused product </w:t>
      </w:r>
      <w:r w:rsidR="00103026" w:rsidRPr="00103026">
        <w:rPr>
          <w:lang w:val="en-US"/>
        </w:rPr>
        <w:t xml:space="preserve"> </w:t>
      </w:r>
    </w:p>
    <w:p w14:paraId="49BF2C5B" w14:textId="77777777" w:rsidR="0091262C" w:rsidRDefault="00C40C3F" w:rsidP="00C40C3F">
      <w:pPr>
        <w:rPr>
          <w:lang w:val="en-US"/>
        </w:rPr>
      </w:pPr>
      <w:r w:rsidRPr="00C40C3F">
        <w:rPr>
          <w:lang w:val="en-US"/>
        </w:rPr>
        <w:t xml:space="preserve">Records of doses dispensed should be kept and provided to study staff on request. If any unopened study-supplied packages of the drug remain when the local lead clinician informs the local lead pharmacist that the study has ended, the pharmacist will inform the lead clinician what supplies remain. </w:t>
      </w:r>
    </w:p>
    <w:p w14:paraId="3EBDD8E5" w14:textId="77777777" w:rsidR="0091262C" w:rsidRDefault="0091262C" w:rsidP="00C40C3F">
      <w:pPr>
        <w:rPr>
          <w:lang w:val="en-US"/>
        </w:rPr>
      </w:pPr>
    </w:p>
    <w:p w14:paraId="7447DE63" w14:textId="29C17F06" w:rsidR="00C40C3F" w:rsidRPr="00C40C3F" w:rsidRDefault="00C40C3F" w:rsidP="00C40C3F">
      <w:pPr>
        <w:rPr>
          <w:lang w:val="en-US"/>
        </w:rPr>
      </w:pPr>
      <w:r w:rsidRPr="00C40C3F">
        <w:rPr>
          <w:lang w:val="en-US"/>
        </w:rPr>
        <w:t xml:space="preserve">The local lead clinician will then decide on their disposition. Unless there are good reasons otherwise, opened but partially unused packages of study-supplied drug should be destroyed at the end of the study, with proper accountability shared between the local lead pharmacist and the local lead clinician for all study-supplied drug ever received. </w:t>
      </w:r>
    </w:p>
    <w:p w14:paraId="7366A6EE" w14:textId="77777777" w:rsidR="00736274" w:rsidRPr="00103026" w:rsidRDefault="00736274" w:rsidP="00103026">
      <w:pPr>
        <w:rPr>
          <w:lang w:val="en-US"/>
        </w:rPr>
      </w:pPr>
    </w:p>
    <w:p w14:paraId="00F72355" w14:textId="2B998725" w:rsidR="00103026" w:rsidRPr="00103026" w:rsidRDefault="00103026" w:rsidP="00537867">
      <w:pPr>
        <w:pStyle w:val="Heading2"/>
        <w:rPr>
          <w:lang w:val="en-US"/>
        </w:rPr>
      </w:pPr>
      <w:r w:rsidRPr="00103026">
        <w:rPr>
          <w:lang w:val="en-US"/>
        </w:rPr>
        <w:t xml:space="preserve">6. </w:t>
      </w:r>
      <w:r w:rsidRPr="00103026">
        <w:rPr>
          <w:lang w:val="en-US"/>
        </w:rPr>
        <w:tab/>
        <w:t>M</w:t>
      </w:r>
      <w:r w:rsidR="00537867" w:rsidRPr="00103026">
        <w:rPr>
          <w:lang w:val="en-US"/>
        </w:rPr>
        <w:t xml:space="preserve">aintenance of inventory logs </w:t>
      </w:r>
      <w:r w:rsidRPr="00103026">
        <w:rPr>
          <w:lang w:val="en-US"/>
        </w:rPr>
        <w:t xml:space="preserve"> </w:t>
      </w:r>
    </w:p>
    <w:p w14:paraId="228B7204" w14:textId="77777777" w:rsidR="00C40C3F" w:rsidRDefault="00C40C3F" w:rsidP="00103026">
      <w:pPr>
        <w:rPr>
          <w:lang w:val="en-US"/>
        </w:rPr>
      </w:pPr>
      <w:r w:rsidRPr="00C40C3F">
        <w:rPr>
          <w:lang w:val="en-US"/>
        </w:rPr>
        <w:t>Use of study-supplied drug should be tracked and recorded on drug disposition logs in case they are required later (as, for example, during post-trial drug accountability checks for the study). Records of when study-supplied doses were dispensed or study-supplied product was destroyed should be kept in these logs</w:t>
      </w:r>
      <w:r>
        <w:rPr>
          <w:lang w:val="en-US"/>
        </w:rPr>
        <w:t>.</w:t>
      </w:r>
    </w:p>
    <w:p w14:paraId="0E8617FA" w14:textId="36EC4E7A" w:rsidR="00103026" w:rsidRPr="00103026" w:rsidRDefault="00103026" w:rsidP="00103026">
      <w:pPr>
        <w:rPr>
          <w:lang w:val="en-US"/>
        </w:rPr>
      </w:pPr>
      <w:r w:rsidRPr="00103026">
        <w:rPr>
          <w:lang w:val="en-US"/>
        </w:rPr>
        <w:t xml:space="preserve"> </w:t>
      </w:r>
    </w:p>
    <w:p w14:paraId="49527F44" w14:textId="47A66BAE" w:rsidR="00103026" w:rsidRPr="00103026" w:rsidRDefault="00103026" w:rsidP="00537867">
      <w:pPr>
        <w:pStyle w:val="Heading2"/>
        <w:rPr>
          <w:lang w:val="en-US"/>
        </w:rPr>
      </w:pPr>
      <w:r w:rsidRPr="00103026">
        <w:rPr>
          <w:lang w:val="en-US"/>
        </w:rPr>
        <w:t xml:space="preserve">7. </w:t>
      </w:r>
      <w:r w:rsidRPr="00103026">
        <w:rPr>
          <w:lang w:val="en-US"/>
        </w:rPr>
        <w:tab/>
        <w:t>E</w:t>
      </w:r>
      <w:r w:rsidR="00537867" w:rsidRPr="00103026">
        <w:rPr>
          <w:lang w:val="en-US"/>
        </w:rPr>
        <w:t xml:space="preserve">mergency contact </w:t>
      </w:r>
      <w:r w:rsidRPr="00103026">
        <w:rPr>
          <w:lang w:val="en-US"/>
        </w:rPr>
        <w:t xml:space="preserve"> </w:t>
      </w:r>
    </w:p>
    <w:p w14:paraId="04A7B42A" w14:textId="77777777" w:rsidR="00C40C3F" w:rsidRPr="00C40C3F" w:rsidRDefault="00C40C3F" w:rsidP="00C40C3F">
      <w:pPr>
        <w:rPr>
          <w:lang w:val="en-US"/>
        </w:rPr>
      </w:pPr>
      <w:r w:rsidRPr="00C40C3F">
        <w:rPr>
          <w:lang w:val="en-US"/>
        </w:rPr>
        <w:t>In the event of an emergency or the need for immediate information regarding product preparation, handling, storage or administration, the local study pharmacist and the local lead clinician should consult together. This product has been in wide use for many years for other indications, so there is extensive experience with it.</w:t>
      </w:r>
    </w:p>
    <w:p w14:paraId="3B184C4B" w14:textId="77777777" w:rsidR="00DB6D3F" w:rsidRDefault="00DB6D3F" w:rsidP="005B6492">
      <w:r>
        <w:br w:type="page"/>
      </w:r>
    </w:p>
    <w:p w14:paraId="672EFCA6" w14:textId="77777777" w:rsidR="00DB6D3F" w:rsidRDefault="00DB6D3F" w:rsidP="00DB6D3F">
      <w:pPr>
        <w:rPr>
          <w:b/>
          <w:lang w:val="en-US"/>
        </w:rPr>
      </w:pPr>
    </w:p>
    <w:p w14:paraId="540254FA" w14:textId="23D58D00" w:rsidR="00DB6D3F" w:rsidRPr="00E57870" w:rsidRDefault="00DB6D3F">
      <w:pPr>
        <w:pStyle w:val="Heading1"/>
      </w:pPr>
      <w:bookmarkStart w:id="35" w:name="_Toc35782702"/>
      <w:bookmarkStart w:id="36" w:name="_Toc35783664"/>
      <w:r w:rsidRPr="00537867">
        <w:t>SOP-</w:t>
      </w:r>
      <w:r>
        <w:t>7b</w:t>
      </w:r>
      <w:r w:rsidRPr="00537867">
        <w:t xml:space="preserve"> Pharmacy manual </w:t>
      </w:r>
      <w:r w:rsidRPr="00DB6D3F">
        <w:rPr>
          <w:lang w:val="en-US"/>
        </w:rPr>
        <w:t xml:space="preserve">Hydroxychloroquine </w:t>
      </w:r>
      <w:proofErr w:type="spellStart"/>
      <w:r w:rsidRPr="00DB6D3F">
        <w:rPr>
          <w:lang w:val="en-US"/>
        </w:rPr>
        <w:t>sulphate</w:t>
      </w:r>
      <w:proofErr w:type="spellEnd"/>
      <w:r w:rsidRPr="00DB6D3F">
        <w:rPr>
          <w:lang w:val="en-US"/>
        </w:rPr>
        <w:t xml:space="preserve"> (off-label use, antiviral)</w:t>
      </w:r>
      <w:bookmarkEnd w:id="35"/>
      <w:bookmarkEnd w:id="36"/>
    </w:p>
    <w:p w14:paraId="75FA7972" w14:textId="331062B3" w:rsidR="00DB6D3F" w:rsidRPr="00DB6D3F" w:rsidRDefault="00DB6D3F" w:rsidP="00E57870">
      <w:pPr>
        <w:pStyle w:val="Heading2"/>
        <w:rPr>
          <w:lang w:val="en-US"/>
        </w:rPr>
      </w:pPr>
      <w:r w:rsidRPr="00DB6D3F">
        <w:rPr>
          <w:lang w:val="en-US"/>
        </w:rPr>
        <w:t xml:space="preserve">1. </w:t>
      </w:r>
      <w:r w:rsidRPr="00DB6D3F">
        <w:rPr>
          <w:lang w:val="en-US"/>
        </w:rPr>
        <w:tab/>
        <w:t>D</w:t>
      </w:r>
      <w:r w:rsidR="00E57870" w:rsidRPr="00DB6D3F">
        <w:rPr>
          <w:lang w:val="en-US"/>
        </w:rPr>
        <w:t>rug product</w:t>
      </w:r>
      <w:r w:rsidRPr="00DB6D3F">
        <w:rPr>
          <w:lang w:val="en-US"/>
        </w:rPr>
        <w:t xml:space="preserve"> </w:t>
      </w:r>
    </w:p>
    <w:p w14:paraId="50D5D94B" w14:textId="22776DC8" w:rsidR="00143639" w:rsidRPr="00143639" w:rsidRDefault="00143639" w:rsidP="00143639">
      <w:pPr>
        <w:rPr>
          <w:lang w:val="en-US"/>
        </w:rPr>
      </w:pPr>
      <w:r w:rsidRPr="00143639">
        <w:rPr>
          <w:lang w:val="en-US"/>
        </w:rPr>
        <w:t xml:space="preserve">Hydroxychloroquine </w:t>
      </w:r>
      <w:proofErr w:type="spellStart"/>
      <w:r w:rsidRPr="00143639">
        <w:rPr>
          <w:lang w:val="en-US"/>
        </w:rPr>
        <w:t>sulphate</w:t>
      </w:r>
      <w:proofErr w:type="spellEnd"/>
      <w:r w:rsidRPr="00143639">
        <w:rPr>
          <w:lang w:val="en-US"/>
        </w:rPr>
        <w:t xml:space="preserve"> is available from multiple manufacturers as heat-stable tablets for oral administration, each containing 200 mg hydroxychloroquine </w:t>
      </w:r>
      <w:proofErr w:type="spellStart"/>
      <w:r w:rsidRPr="00143639">
        <w:rPr>
          <w:lang w:val="en-US"/>
        </w:rPr>
        <w:t>sulphate</w:t>
      </w:r>
      <w:proofErr w:type="spellEnd"/>
      <w:r w:rsidRPr="00143639">
        <w:rPr>
          <w:lang w:val="en-US"/>
        </w:rPr>
        <w:t xml:space="preserve">. (200 mg </w:t>
      </w:r>
      <w:r w:rsidR="00DB3044">
        <w:rPr>
          <w:lang w:val="en-US"/>
        </w:rPr>
        <w:t xml:space="preserve">of </w:t>
      </w:r>
      <w:r w:rsidRPr="00143639">
        <w:rPr>
          <w:lang w:val="en-US"/>
        </w:rPr>
        <w:t xml:space="preserve">hydroxychloroquine </w:t>
      </w:r>
      <w:proofErr w:type="spellStart"/>
      <w:r w:rsidRPr="00143639">
        <w:rPr>
          <w:lang w:val="en-US"/>
        </w:rPr>
        <w:t>sulphate</w:t>
      </w:r>
      <w:proofErr w:type="spellEnd"/>
      <w:r w:rsidRPr="00143639">
        <w:rPr>
          <w:lang w:val="en-US"/>
        </w:rPr>
        <w:t xml:space="preserve"> corresponds to 155 mg </w:t>
      </w:r>
      <w:r w:rsidR="00DB3044">
        <w:rPr>
          <w:lang w:val="en-US"/>
        </w:rPr>
        <w:t xml:space="preserve">of </w:t>
      </w:r>
      <w:r w:rsidRPr="00143639">
        <w:rPr>
          <w:lang w:val="en-US"/>
        </w:rPr>
        <w:t>hydroxychloroquine free base.)</w:t>
      </w:r>
    </w:p>
    <w:p w14:paraId="3C45CE27" w14:textId="77777777" w:rsidR="00DB6D3F" w:rsidRPr="00DB6D3F" w:rsidRDefault="00DB6D3F" w:rsidP="00DB6D3F">
      <w:pPr>
        <w:rPr>
          <w:lang w:val="en-US"/>
        </w:rPr>
      </w:pPr>
    </w:p>
    <w:p w14:paraId="5D0276D9" w14:textId="3CCFE472" w:rsidR="00DB6D3F" w:rsidRPr="00DB6D3F" w:rsidRDefault="00DB6D3F" w:rsidP="00E57870">
      <w:pPr>
        <w:pStyle w:val="Heading2"/>
        <w:rPr>
          <w:lang w:val="en-US"/>
        </w:rPr>
      </w:pPr>
      <w:r w:rsidRPr="00DB6D3F">
        <w:rPr>
          <w:lang w:val="en-US"/>
        </w:rPr>
        <w:t xml:space="preserve">2. </w:t>
      </w:r>
      <w:r w:rsidRPr="00DB6D3F">
        <w:rPr>
          <w:lang w:val="en-US"/>
        </w:rPr>
        <w:tab/>
        <w:t>D</w:t>
      </w:r>
      <w:r w:rsidR="00E57870" w:rsidRPr="00DB6D3F">
        <w:rPr>
          <w:lang w:val="en-US"/>
        </w:rPr>
        <w:t>rug receipt</w:t>
      </w:r>
      <w:r w:rsidRPr="00DB6D3F">
        <w:rPr>
          <w:lang w:val="en-US"/>
        </w:rPr>
        <w:t xml:space="preserve"> </w:t>
      </w:r>
    </w:p>
    <w:p w14:paraId="54F1A960" w14:textId="69063AF9" w:rsidR="00143639" w:rsidRDefault="00143639" w:rsidP="00143639">
      <w:pPr>
        <w:rPr>
          <w:lang w:val="en-US"/>
        </w:rPr>
      </w:pPr>
      <w:r w:rsidRPr="00143639">
        <w:rPr>
          <w:lang w:val="en-US"/>
        </w:rPr>
        <w:t xml:space="preserve">Hydroxychloroquine </w:t>
      </w:r>
      <w:proofErr w:type="spellStart"/>
      <w:r w:rsidRPr="00143639">
        <w:rPr>
          <w:lang w:val="en-US"/>
        </w:rPr>
        <w:t>sulphate</w:t>
      </w:r>
      <w:proofErr w:type="spellEnd"/>
      <w:r w:rsidRPr="00143639">
        <w:rPr>
          <w:lang w:val="en-US"/>
        </w:rPr>
        <w:t xml:space="preserve"> heat-stable tablets can be shipped at room temperature, and can be locally sourced if supplies shipped by the WHO Solidarity study are not available. If the Solidarity study supplies the drug then, upon receipt, the recipient should check the integrity of the package, and if packages are broken they should be discarded. Receipt and accountability of study-supplied product on site should be documented and the local lead pharmacist should ensure continuity of availability on site of study-supplied or of locally sourced 200 mg hydroxychloroquine </w:t>
      </w:r>
      <w:proofErr w:type="spellStart"/>
      <w:r w:rsidRPr="00143639">
        <w:rPr>
          <w:lang w:val="en-US"/>
        </w:rPr>
        <w:t>sulphate</w:t>
      </w:r>
      <w:proofErr w:type="spellEnd"/>
      <w:r w:rsidRPr="00143639">
        <w:rPr>
          <w:lang w:val="en-US"/>
        </w:rPr>
        <w:t xml:space="preserve"> tablets.</w:t>
      </w:r>
    </w:p>
    <w:p w14:paraId="2F11600A" w14:textId="77777777" w:rsidR="00143639" w:rsidRPr="00143639" w:rsidRDefault="00143639" w:rsidP="00143639">
      <w:pPr>
        <w:rPr>
          <w:lang w:val="en-US"/>
        </w:rPr>
      </w:pPr>
    </w:p>
    <w:p w14:paraId="5FDDB534" w14:textId="021A7FCF" w:rsidR="00DB6D3F" w:rsidRPr="00DB6D3F" w:rsidRDefault="00DB6D3F" w:rsidP="00E57870">
      <w:pPr>
        <w:pStyle w:val="Heading2"/>
        <w:rPr>
          <w:lang w:val="en-US"/>
        </w:rPr>
      </w:pPr>
      <w:r w:rsidRPr="00DB6D3F">
        <w:rPr>
          <w:lang w:val="en-US"/>
        </w:rPr>
        <w:t xml:space="preserve">3. </w:t>
      </w:r>
      <w:r w:rsidRPr="00DB6D3F">
        <w:rPr>
          <w:lang w:val="en-US"/>
        </w:rPr>
        <w:tab/>
        <w:t>S</w:t>
      </w:r>
      <w:r w:rsidR="00E57870" w:rsidRPr="00DB6D3F">
        <w:rPr>
          <w:lang w:val="en-US"/>
        </w:rPr>
        <w:t>torage and handling</w:t>
      </w:r>
      <w:r w:rsidRPr="00DB6D3F">
        <w:rPr>
          <w:lang w:val="en-US"/>
        </w:rPr>
        <w:t xml:space="preserve"> </w:t>
      </w:r>
    </w:p>
    <w:p w14:paraId="04777D49" w14:textId="1A7C4CA3" w:rsidR="00DB6D3F" w:rsidRDefault="00143639" w:rsidP="00DB6D3F">
      <w:pPr>
        <w:rPr>
          <w:lang w:val="en-US"/>
        </w:rPr>
      </w:pPr>
      <w:r w:rsidRPr="00143639">
        <w:rPr>
          <w:lang w:val="en-US"/>
        </w:rPr>
        <w:t xml:space="preserve">Hydroxychloroquine </w:t>
      </w:r>
      <w:proofErr w:type="spellStart"/>
      <w:r w:rsidRPr="00143639">
        <w:rPr>
          <w:lang w:val="en-US"/>
        </w:rPr>
        <w:t>sulphate</w:t>
      </w:r>
      <w:proofErr w:type="spellEnd"/>
      <w:r w:rsidRPr="00143639">
        <w:rPr>
          <w:lang w:val="en-US"/>
        </w:rPr>
        <w:t xml:space="preserve"> tablets should be stored at room temperature (under 30 degrees C). If supplied by the study then they should be kept in a locked container which is only used for Solidarity protocol drugs. Storage of study drug within a separately locked room is preferable but not essential. Temperature records should be maintained to demonstrate that the tablets were stored appropriately</w:t>
      </w:r>
    </w:p>
    <w:p w14:paraId="2D94D678" w14:textId="77777777" w:rsidR="00143639" w:rsidRPr="00DB6D3F" w:rsidRDefault="00143639" w:rsidP="00DB6D3F">
      <w:pPr>
        <w:rPr>
          <w:lang w:val="en-US"/>
        </w:rPr>
      </w:pPr>
    </w:p>
    <w:p w14:paraId="770E0D11" w14:textId="23808E05" w:rsidR="00DB6D3F" w:rsidRPr="00DB6D3F" w:rsidRDefault="00DB6D3F" w:rsidP="00E57870">
      <w:pPr>
        <w:pStyle w:val="Heading2"/>
        <w:rPr>
          <w:lang w:val="en-US"/>
        </w:rPr>
      </w:pPr>
      <w:r w:rsidRPr="00DB6D3F">
        <w:rPr>
          <w:lang w:val="en-US"/>
        </w:rPr>
        <w:t xml:space="preserve">4. </w:t>
      </w:r>
      <w:r w:rsidRPr="00DB6D3F">
        <w:rPr>
          <w:lang w:val="en-US"/>
        </w:rPr>
        <w:tab/>
        <w:t>D</w:t>
      </w:r>
      <w:r w:rsidR="00E57870" w:rsidRPr="00DB6D3F">
        <w:rPr>
          <w:lang w:val="en-US"/>
        </w:rPr>
        <w:t>oses</w:t>
      </w:r>
    </w:p>
    <w:p w14:paraId="55AF9BD4" w14:textId="77777777" w:rsidR="002E71D5" w:rsidRDefault="002E71D5" w:rsidP="00DB6D3F">
      <w:pPr>
        <w:rPr>
          <w:rFonts w:cs="Arial"/>
          <w:color w:val="333333"/>
          <w:sz w:val="24"/>
          <w:szCs w:val="24"/>
        </w:rPr>
      </w:pPr>
      <w:r w:rsidRPr="002E71D5">
        <w:rPr>
          <w:rFonts w:cs="Arial"/>
          <w:color w:val="333333"/>
          <w:sz w:val="24"/>
          <w:szCs w:val="24"/>
        </w:rPr>
        <w:t xml:space="preserve">The tablets can be taken with or without food. There are two loading doses (each of 4 tablets) and 20 maintenance doses (each of 2 tablets). The two loading doses are scheduled to be given 6 hours apart. </w:t>
      </w:r>
    </w:p>
    <w:p w14:paraId="2BCD74BB" w14:textId="77777777" w:rsidR="002E71D5" w:rsidRDefault="002E71D5" w:rsidP="00DB6D3F">
      <w:pPr>
        <w:rPr>
          <w:rFonts w:cs="Arial"/>
          <w:color w:val="333333"/>
          <w:sz w:val="24"/>
          <w:szCs w:val="24"/>
        </w:rPr>
      </w:pPr>
    </w:p>
    <w:p w14:paraId="18F017CF" w14:textId="4CF9F233" w:rsidR="002E71D5" w:rsidRPr="002E71D5" w:rsidRDefault="002E71D5" w:rsidP="00DB6D3F">
      <w:pPr>
        <w:rPr>
          <w:rFonts w:cs="Arial"/>
          <w:color w:val="333333"/>
          <w:sz w:val="24"/>
          <w:szCs w:val="24"/>
        </w:rPr>
      </w:pPr>
      <w:r w:rsidRPr="002E71D5">
        <w:rPr>
          <w:rFonts w:cs="Arial"/>
          <w:color w:val="333333"/>
          <w:sz w:val="24"/>
          <w:szCs w:val="24"/>
        </w:rPr>
        <w:t>The maintenance doses are scheduled to begin 6 hours after the second loading dose and to be given 12 hours apart. Hence, the final maintenance dose is scheduled to be given 10 days after the first loading dose</w:t>
      </w:r>
    </w:p>
    <w:p w14:paraId="27859CF0" w14:textId="77777777" w:rsidR="005C234C" w:rsidRDefault="005C234C">
      <w:pPr>
        <w:rPr>
          <w:rFonts w:eastAsiaTheme="majorEastAsia" w:cstheme="majorBidi"/>
          <w:b/>
          <w:color w:val="1E7FB8" w:themeColor="accent2"/>
          <w:sz w:val="24"/>
          <w:szCs w:val="32"/>
          <w:lang w:val="en-US" w:eastAsia="ja-JP"/>
        </w:rPr>
      </w:pPr>
      <w:r>
        <w:rPr>
          <w:lang w:val="en-US"/>
        </w:rPr>
        <w:br w:type="page"/>
      </w:r>
    </w:p>
    <w:p w14:paraId="54D769AB" w14:textId="77777777" w:rsidR="005C234C" w:rsidRDefault="005C234C" w:rsidP="00E57870">
      <w:pPr>
        <w:pStyle w:val="Heading2"/>
        <w:rPr>
          <w:lang w:val="en-US"/>
        </w:rPr>
      </w:pPr>
    </w:p>
    <w:p w14:paraId="28CB0912" w14:textId="7F32C9FD" w:rsidR="00DB6D3F" w:rsidRPr="00DB6D3F" w:rsidRDefault="00E57870" w:rsidP="00E57870">
      <w:pPr>
        <w:pStyle w:val="Heading2"/>
        <w:rPr>
          <w:lang w:val="en-US"/>
        </w:rPr>
      </w:pPr>
      <w:r>
        <w:rPr>
          <w:lang w:val="en-US"/>
        </w:rPr>
        <w:t>5</w:t>
      </w:r>
      <w:r w:rsidR="005C234C">
        <w:rPr>
          <w:lang w:val="en-US"/>
        </w:rPr>
        <w:t>.</w:t>
      </w:r>
      <w:r w:rsidR="005C234C">
        <w:rPr>
          <w:lang w:val="en-US"/>
        </w:rPr>
        <w:tab/>
      </w:r>
      <w:r w:rsidR="00DB6D3F" w:rsidRPr="00DB6D3F">
        <w:rPr>
          <w:lang w:val="en-US"/>
        </w:rPr>
        <w:t>D</w:t>
      </w:r>
      <w:r w:rsidRPr="00DB6D3F">
        <w:rPr>
          <w:lang w:val="en-US"/>
        </w:rPr>
        <w:t xml:space="preserve">isposition of unused product </w:t>
      </w:r>
      <w:r w:rsidR="00DB6D3F" w:rsidRPr="00DB6D3F">
        <w:rPr>
          <w:lang w:val="en-US"/>
        </w:rPr>
        <w:t xml:space="preserve"> </w:t>
      </w:r>
    </w:p>
    <w:p w14:paraId="037AF3A9" w14:textId="77777777" w:rsidR="00143639" w:rsidRPr="00143639" w:rsidRDefault="00143639" w:rsidP="00143639">
      <w:pPr>
        <w:rPr>
          <w:lang w:val="en-US"/>
        </w:rPr>
      </w:pPr>
      <w:r w:rsidRPr="00143639">
        <w:rPr>
          <w:lang w:val="en-US"/>
        </w:rPr>
        <w:t xml:space="preserve">Records of doses dispensed should be kept and provided to study staff on request. If any unopened study-supplied packages of the drug remain when the local lead clinician informs the local lead pharmacist that the study has ended, the pharmacist will inform the lead clinician what supplies remain. The local lead clinician will then decide on their disposition. Unless there are good reasons otherwise, opened but partially unused packages of study-supplied drug should be destroyed at the end of the study, </w:t>
      </w:r>
      <w:proofErr w:type="gramStart"/>
      <w:r w:rsidRPr="00143639">
        <w:rPr>
          <w:lang w:val="en-US"/>
        </w:rPr>
        <w:t>with  proper</w:t>
      </w:r>
      <w:proofErr w:type="gramEnd"/>
      <w:r w:rsidRPr="00143639">
        <w:rPr>
          <w:lang w:val="en-US"/>
        </w:rPr>
        <w:t xml:space="preserve"> accountability shared between the local lead pharmacist and the local lead clinician for all study-supplied drug ever received. </w:t>
      </w:r>
    </w:p>
    <w:p w14:paraId="7C688011" w14:textId="77777777" w:rsidR="002E71D5" w:rsidRPr="00DB6D3F" w:rsidRDefault="002E71D5" w:rsidP="00DB6D3F">
      <w:pPr>
        <w:rPr>
          <w:lang w:val="en-US"/>
        </w:rPr>
      </w:pPr>
    </w:p>
    <w:p w14:paraId="1CD1277D" w14:textId="47D5D438" w:rsidR="00DB6D3F" w:rsidRPr="00DB6D3F" w:rsidRDefault="00DB6D3F" w:rsidP="00E57870">
      <w:pPr>
        <w:pStyle w:val="Heading2"/>
        <w:rPr>
          <w:lang w:val="en-US"/>
        </w:rPr>
      </w:pPr>
      <w:r w:rsidRPr="00DB6D3F">
        <w:rPr>
          <w:lang w:val="en-US"/>
        </w:rPr>
        <w:t xml:space="preserve">6. </w:t>
      </w:r>
      <w:r w:rsidRPr="00DB6D3F">
        <w:rPr>
          <w:lang w:val="en-US"/>
        </w:rPr>
        <w:tab/>
        <w:t>M</w:t>
      </w:r>
      <w:r w:rsidR="00E57870" w:rsidRPr="00DB6D3F">
        <w:rPr>
          <w:lang w:val="en-US"/>
        </w:rPr>
        <w:t xml:space="preserve">aintenance of inventory logs </w:t>
      </w:r>
      <w:r w:rsidRPr="00DB6D3F">
        <w:rPr>
          <w:lang w:val="en-US"/>
        </w:rPr>
        <w:t xml:space="preserve"> </w:t>
      </w:r>
    </w:p>
    <w:p w14:paraId="50038590" w14:textId="77777777" w:rsidR="00143639" w:rsidRPr="00143639" w:rsidRDefault="00143639" w:rsidP="00143639">
      <w:pPr>
        <w:rPr>
          <w:lang w:val="en-US"/>
        </w:rPr>
      </w:pPr>
      <w:r w:rsidRPr="00143639">
        <w:rPr>
          <w:lang w:val="en-US"/>
        </w:rPr>
        <w:t xml:space="preserve">Use of study-supplied drug should be tracked and recorded on drug disposition logs in case they are required later (as, for example, during post-trial drug accountability checks for the study). Records of when study-supplied doses were dispensed or study-supplied product was destroyed should be kept in these logs. </w:t>
      </w:r>
    </w:p>
    <w:p w14:paraId="43A2A31E" w14:textId="77777777" w:rsidR="00DB6D3F" w:rsidRPr="00DB6D3F" w:rsidRDefault="00DB6D3F" w:rsidP="00DB6D3F">
      <w:pPr>
        <w:rPr>
          <w:lang w:val="en-US"/>
        </w:rPr>
      </w:pPr>
      <w:r w:rsidRPr="00DB6D3F">
        <w:rPr>
          <w:lang w:val="en-US"/>
        </w:rPr>
        <w:t xml:space="preserve"> </w:t>
      </w:r>
    </w:p>
    <w:p w14:paraId="51589C53" w14:textId="1DDD4824" w:rsidR="00DB6D3F" w:rsidRPr="00DB6D3F" w:rsidRDefault="00DB6D3F" w:rsidP="00E57870">
      <w:pPr>
        <w:pStyle w:val="Heading2"/>
        <w:rPr>
          <w:lang w:val="en-US"/>
        </w:rPr>
      </w:pPr>
      <w:r w:rsidRPr="00DB6D3F">
        <w:rPr>
          <w:lang w:val="en-US"/>
        </w:rPr>
        <w:t xml:space="preserve">7. </w:t>
      </w:r>
      <w:r w:rsidRPr="00DB6D3F">
        <w:rPr>
          <w:lang w:val="en-US"/>
        </w:rPr>
        <w:tab/>
        <w:t>E</w:t>
      </w:r>
      <w:r w:rsidR="00E57870" w:rsidRPr="00DB6D3F">
        <w:rPr>
          <w:lang w:val="en-US"/>
        </w:rPr>
        <w:t xml:space="preserve">mergency contact </w:t>
      </w:r>
      <w:r w:rsidRPr="00DB6D3F">
        <w:rPr>
          <w:lang w:val="en-US"/>
        </w:rPr>
        <w:t xml:space="preserve"> </w:t>
      </w:r>
    </w:p>
    <w:p w14:paraId="3AD8A579" w14:textId="77777777" w:rsidR="00143639" w:rsidRPr="00143639" w:rsidRDefault="00143639" w:rsidP="00143639">
      <w:pPr>
        <w:rPr>
          <w:lang w:val="en-US"/>
        </w:rPr>
      </w:pPr>
      <w:r w:rsidRPr="00143639">
        <w:rPr>
          <w:lang w:val="en-US"/>
        </w:rPr>
        <w:t>In the event of an emergency or the need for immediate information regarding product preparation, handling, storage or administration, the local study pharmacist and the local lead clinician should consult together. This product has been in wide use for many years for other indications, so there is extensive experience with it.</w:t>
      </w:r>
    </w:p>
    <w:p w14:paraId="162BD12F" w14:textId="0C8DE85F" w:rsidR="00BB0225" w:rsidRPr="008F2A80" w:rsidRDefault="00BB0225" w:rsidP="005B6492">
      <w:r w:rsidRPr="008F2A80">
        <w:br w:type="page"/>
      </w:r>
    </w:p>
    <w:p w14:paraId="30B7CEC3" w14:textId="77777777" w:rsidR="005C234C" w:rsidRPr="00E342F5" w:rsidRDefault="005C234C">
      <w:pPr>
        <w:pStyle w:val="Heading1"/>
        <w:rPr>
          <w:sz w:val="24"/>
        </w:rPr>
      </w:pPr>
      <w:bookmarkStart w:id="37" w:name="_Toc35774022"/>
      <w:bookmarkStart w:id="38" w:name="_Toc35783665"/>
    </w:p>
    <w:p w14:paraId="2677B62D" w14:textId="1C2E2114" w:rsidR="00BB0225" w:rsidRPr="008F2A80" w:rsidRDefault="005B6492">
      <w:pPr>
        <w:pStyle w:val="Heading1"/>
      </w:pPr>
      <w:r w:rsidRPr="008F2A80">
        <w:t>SOP-</w:t>
      </w:r>
      <w:r w:rsidR="00AC0FDA">
        <w:t>8</w:t>
      </w:r>
      <w:r w:rsidRPr="008F2A80">
        <w:tab/>
        <w:t>Reporting of main outcomes while patient is in hospital</w:t>
      </w:r>
      <w:bookmarkEnd w:id="37"/>
      <w:bookmarkEnd w:id="38"/>
    </w:p>
    <w:p w14:paraId="1F103B44" w14:textId="77777777" w:rsidR="000F0880" w:rsidRPr="008F2A80" w:rsidRDefault="000F0880" w:rsidP="000F0880">
      <w:pPr>
        <w:rPr>
          <w:bCs/>
          <w:color w:val="000000" w:themeColor="text1"/>
          <w:szCs w:val="22"/>
        </w:rPr>
      </w:pPr>
    </w:p>
    <w:p w14:paraId="332608DE" w14:textId="77777777" w:rsidR="00C33F83" w:rsidRPr="008F2A80" w:rsidRDefault="00C33F83" w:rsidP="00BB0225">
      <w:pPr>
        <w:pStyle w:val="Heading3"/>
        <w:rPr>
          <w:b w:val="0"/>
          <w:bCs/>
          <w:color w:val="000000" w:themeColor="text1"/>
          <w:sz w:val="22"/>
          <w:szCs w:val="22"/>
        </w:rPr>
      </w:pPr>
      <w:bookmarkStart w:id="39" w:name="_Toc35774023"/>
      <w:r w:rsidRPr="008F2A80">
        <w:rPr>
          <w:b w:val="0"/>
          <w:bCs/>
          <w:color w:val="000000" w:themeColor="text1"/>
          <w:sz w:val="22"/>
          <w:szCs w:val="22"/>
        </w:rPr>
        <w:t>To facilitate collaboration even in hospitals that have become overloaded, patient enrolment and randomisation (via the internet) and all other trial procedures are greatly simplified, and no paperwork at all is required</w:t>
      </w:r>
      <w:bookmarkEnd w:id="39"/>
    </w:p>
    <w:p w14:paraId="41868C5A" w14:textId="77777777" w:rsidR="00EF298B" w:rsidRPr="008F2A80" w:rsidRDefault="00EF298B" w:rsidP="00C33F83">
      <w:pPr>
        <w:rPr>
          <w:bCs/>
          <w:szCs w:val="22"/>
          <w:lang w:eastAsia="ja-JP"/>
        </w:rPr>
      </w:pPr>
    </w:p>
    <w:p w14:paraId="7F119DC6" w14:textId="5A7BF3AF" w:rsidR="00C33F83" w:rsidRPr="008F2A80" w:rsidRDefault="00C33F83" w:rsidP="00C33F83">
      <w:pPr>
        <w:rPr>
          <w:bCs/>
          <w:szCs w:val="22"/>
          <w:lang w:eastAsia="ja-JP"/>
        </w:rPr>
      </w:pPr>
      <w:r w:rsidRPr="008F2A80">
        <w:rPr>
          <w:bCs/>
          <w:color w:val="000000" w:themeColor="text1"/>
          <w:szCs w:val="22"/>
          <w:lang w:eastAsia="ja-JP"/>
        </w:rPr>
        <w:t xml:space="preserve">At discharge or death, </w:t>
      </w:r>
      <w:r w:rsidR="00A7444B">
        <w:rPr>
          <w:bCs/>
          <w:color w:val="000000" w:themeColor="text1"/>
          <w:szCs w:val="22"/>
          <w:lang w:eastAsia="ja-JP"/>
        </w:rPr>
        <w:t xml:space="preserve">the study doctor will </w:t>
      </w:r>
      <w:r w:rsidRPr="008F2A80">
        <w:rPr>
          <w:bCs/>
          <w:color w:val="000000" w:themeColor="text1"/>
          <w:szCs w:val="22"/>
          <w:lang w:eastAsia="ja-JP"/>
        </w:rPr>
        <w:t>log into</w:t>
      </w:r>
      <w:r w:rsidR="00EF298B" w:rsidRPr="008F2A80">
        <w:rPr>
          <w:bCs/>
          <w:color w:val="000000" w:themeColor="text1"/>
          <w:szCs w:val="22"/>
          <w:lang w:eastAsia="ja-JP"/>
        </w:rPr>
        <w:t xml:space="preserve"> </w:t>
      </w:r>
      <w:r w:rsidR="009B1597">
        <w:rPr>
          <w:bCs/>
          <w:color w:val="000000" w:themeColor="text1"/>
          <w:szCs w:val="22"/>
          <w:lang w:eastAsia="ja-JP"/>
        </w:rPr>
        <w:t>the study</w:t>
      </w:r>
      <w:r w:rsidR="009B1597" w:rsidRPr="008F2A80">
        <w:rPr>
          <w:bCs/>
          <w:color w:val="000000" w:themeColor="text1"/>
          <w:szCs w:val="22"/>
          <w:lang w:eastAsia="ja-JP"/>
        </w:rPr>
        <w:t xml:space="preserve"> </w:t>
      </w:r>
      <w:proofErr w:type="gramStart"/>
      <w:r w:rsidR="00EF298B" w:rsidRPr="008F2A80">
        <w:rPr>
          <w:bCs/>
          <w:color w:val="000000" w:themeColor="text1"/>
          <w:szCs w:val="22"/>
          <w:lang w:eastAsia="ja-JP"/>
        </w:rPr>
        <w:t xml:space="preserve">website </w:t>
      </w:r>
      <w:r w:rsidRPr="008F2A80">
        <w:rPr>
          <w:bCs/>
          <w:color w:val="000000" w:themeColor="text1"/>
          <w:szCs w:val="22"/>
          <w:lang w:eastAsia="ja-JP"/>
        </w:rPr>
        <w:t xml:space="preserve"> </w:t>
      </w:r>
      <w:proofErr w:type="gramEnd"/>
      <w:r w:rsidR="001E6807">
        <w:fldChar w:fldCharType="begin"/>
      </w:r>
      <w:r w:rsidR="001E6807">
        <w:instrText xml:space="preserve"> HYPERLINK "http://www.who.int/COVIDcore" </w:instrText>
      </w:r>
      <w:r w:rsidR="001E6807">
        <w:fldChar w:fldCharType="separate"/>
      </w:r>
      <w:r w:rsidR="00DB3044" w:rsidRPr="00E342F5">
        <w:rPr>
          <w:rStyle w:val="Hyperlink"/>
          <w:b/>
          <w:bCs/>
          <w:szCs w:val="22"/>
          <w:lang w:eastAsia="ja-JP"/>
        </w:rPr>
        <w:t>www.who.int/COVIDcore</w:t>
      </w:r>
      <w:r w:rsidR="001E6807">
        <w:rPr>
          <w:rStyle w:val="Hyperlink"/>
          <w:b/>
          <w:bCs/>
          <w:szCs w:val="22"/>
          <w:lang w:eastAsia="ja-JP"/>
        </w:rPr>
        <w:fldChar w:fldCharType="end"/>
      </w:r>
      <w:r w:rsidRPr="008F2A80">
        <w:rPr>
          <w:bCs/>
          <w:color w:val="000000" w:themeColor="text1"/>
          <w:szCs w:val="22"/>
          <w:lang w:eastAsia="ja-JP"/>
        </w:rPr>
        <w:t xml:space="preserve"> and enter</w:t>
      </w:r>
      <w:r w:rsidR="00A7444B">
        <w:rPr>
          <w:bCs/>
          <w:color w:val="000000" w:themeColor="text1"/>
          <w:szCs w:val="22"/>
          <w:lang w:eastAsia="ja-JP"/>
        </w:rPr>
        <w:t>:</w:t>
      </w:r>
    </w:p>
    <w:p w14:paraId="0404FED3" w14:textId="77777777" w:rsidR="00C33F83" w:rsidRPr="008F2A80" w:rsidRDefault="00C33F83" w:rsidP="00C33F83">
      <w:pPr>
        <w:rPr>
          <w:bCs/>
          <w:color w:val="000000" w:themeColor="text1"/>
          <w:szCs w:val="22"/>
          <w:lang w:eastAsia="ja-JP"/>
        </w:rPr>
      </w:pPr>
    </w:p>
    <w:p w14:paraId="61DEABB0" w14:textId="067E18FB" w:rsidR="00C33F83" w:rsidRPr="008609E4" w:rsidRDefault="00C33F83" w:rsidP="008609E4">
      <w:pPr>
        <w:pStyle w:val="ListParagraph"/>
        <w:numPr>
          <w:ilvl w:val="0"/>
          <w:numId w:val="14"/>
        </w:numPr>
        <w:ind w:left="360"/>
        <w:rPr>
          <w:bCs/>
          <w:szCs w:val="22"/>
        </w:rPr>
      </w:pPr>
      <w:r w:rsidRPr="008609E4">
        <w:rPr>
          <w:bCs/>
          <w:color w:val="000000" w:themeColor="text1"/>
          <w:szCs w:val="22"/>
        </w:rPr>
        <w:t>The patient’s study ID</w:t>
      </w:r>
    </w:p>
    <w:p w14:paraId="66CEE6E9" w14:textId="77777777" w:rsidR="00C33F83" w:rsidRPr="008F2A80" w:rsidRDefault="00C33F83" w:rsidP="008609E4">
      <w:pPr>
        <w:rPr>
          <w:bCs/>
          <w:color w:val="000000" w:themeColor="text1"/>
          <w:szCs w:val="22"/>
        </w:rPr>
      </w:pPr>
    </w:p>
    <w:p w14:paraId="366D7B65" w14:textId="3D4863A7" w:rsidR="00C33F83" w:rsidRPr="008609E4" w:rsidRDefault="00C33F83" w:rsidP="008609E4">
      <w:pPr>
        <w:pStyle w:val="ListParagraph"/>
        <w:numPr>
          <w:ilvl w:val="0"/>
          <w:numId w:val="14"/>
        </w:numPr>
        <w:ind w:left="360"/>
        <w:rPr>
          <w:bCs/>
          <w:szCs w:val="22"/>
        </w:rPr>
      </w:pPr>
      <w:r w:rsidRPr="008609E4">
        <w:rPr>
          <w:bCs/>
          <w:color w:val="000000" w:themeColor="text1"/>
          <w:szCs w:val="22"/>
        </w:rPr>
        <w:t>Which study drugs were given (and for how many days)</w:t>
      </w:r>
    </w:p>
    <w:p w14:paraId="26BDBA9B" w14:textId="77777777" w:rsidR="00C33F83" w:rsidRPr="008F2A80" w:rsidRDefault="00C33F83" w:rsidP="008609E4">
      <w:pPr>
        <w:rPr>
          <w:bCs/>
          <w:color w:val="000000" w:themeColor="text1"/>
          <w:szCs w:val="22"/>
        </w:rPr>
      </w:pPr>
    </w:p>
    <w:p w14:paraId="2123A038" w14:textId="1BBC0984" w:rsidR="00C33F83" w:rsidRPr="008609E4" w:rsidRDefault="00C33F83" w:rsidP="008609E4">
      <w:pPr>
        <w:pStyle w:val="ListParagraph"/>
        <w:numPr>
          <w:ilvl w:val="0"/>
          <w:numId w:val="14"/>
        </w:numPr>
        <w:ind w:left="360"/>
        <w:rPr>
          <w:bCs/>
          <w:color w:val="000000" w:themeColor="text1"/>
          <w:szCs w:val="22"/>
        </w:rPr>
      </w:pPr>
      <w:r w:rsidRPr="008609E4">
        <w:rPr>
          <w:bCs/>
          <w:color w:val="000000" w:themeColor="text1"/>
          <w:szCs w:val="22"/>
        </w:rPr>
        <w:t>Whether ventilation or intensive care was received (and, if so, when)</w:t>
      </w:r>
    </w:p>
    <w:p w14:paraId="17C5C1B5" w14:textId="77777777" w:rsidR="008609E4" w:rsidRPr="008609E4" w:rsidRDefault="008609E4" w:rsidP="008609E4">
      <w:pPr>
        <w:rPr>
          <w:bCs/>
          <w:color w:val="000000" w:themeColor="text1"/>
          <w:szCs w:val="22"/>
        </w:rPr>
      </w:pPr>
    </w:p>
    <w:p w14:paraId="05DCB4D2" w14:textId="60405551" w:rsidR="00C33F83" w:rsidRPr="008F2A80" w:rsidRDefault="00C33F83" w:rsidP="008609E4">
      <w:pPr>
        <w:pStyle w:val="Heading3"/>
        <w:numPr>
          <w:ilvl w:val="0"/>
          <w:numId w:val="14"/>
        </w:numPr>
        <w:ind w:left="360"/>
        <w:rPr>
          <w:b w:val="0"/>
          <w:bCs/>
          <w:color w:val="000000" w:themeColor="text1"/>
          <w:sz w:val="22"/>
          <w:szCs w:val="22"/>
        </w:rPr>
      </w:pPr>
      <w:bookmarkStart w:id="40" w:name="_Toc35774024"/>
      <w:r w:rsidRPr="008F2A80">
        <w:rPr>
          <w:b w:val="0"/>
          <w:bCs/>
          <w:color w:val="000000" w:themeColor="text1"/>
          <w:sz w:val="22"/>
          <w:szCs w:val="22"/>
        </w:rPr>
        <w:t xml:space="preserve">Date of discharge, </w:t>
      </w:r>
      <w:r w:rsidRPr="008F2A80">
        <w:rPr>
          <w:b w:val="0"/>
          <w:bCs/>
          <w:color w:val="000000" w:themeColor="text1"/>
          <w:sz w:val="22"/>
          <w:szCs w:val="22"/>
          <w:u w:val="single"/>
        </w:rPr>
        <w:t>or</w:t>
      </w:r>
      <w:r w:rsidRPr="008F2A80">
        <w:rPr>
          <w:b w:val="0"/>
          <w:bCs/>
          <w:color w:val="000000" w:themeColor="text1"/>
          <w:sz w:val="22"/>
          <w:szCs w:val="22"/>
        </w:rPr>
        <w:t xml:space="preserve"> date and cause of death</w:t>
      </w:r>
      <w:r w:rsidR="00DB3044">
        <w:rPr>
          <w:b w:val="0"/>
          <w:bCs/>
          <w:color w:val="000000" w:themeColor="text1"/>
          <w:sz w:val="22"/>
          <w:szCs w:val="22"/>
        </w:rPr>
        <w:t xml:space="preserve"> without discharge from hospital</w:t>
      </w:r>
      <w:r w:rsidRPr="008F2A80">
        <w:rPr>
          <w:b w:val="0"/>
          <w:bCs/>
          <w:color w:val="000000" w:themeColor="text1"/>
          <w:sz w:val="22"/>
          <w:szCs w:val="22"/>
        </w:rPr>
        <w:t>.</w:t>
      </w:r>
      <w:bookmarkEnd w:id="40"/>
    </w:p>
    <w:p w14:paraId="05E4048D" w14:textId="77777777" w:rsidR="00EF298B" w:rsidRPr="008F2A80" w:rsidRDefault="00EF298B" w:rsidP="00BB0225">
      <w:pPr>
        <w:pStyle w:val="Heading3"/>
      </w:pPr>
    </w:p>
    <w:p w14:paraId="3A299D43" w14:textId="77777777" w:rsidR="009B1597" w:rsidRPr="00935BA5" w:rsidRDefault="00EF298B" w:rsidP="009B1597">
      <w:pPr>
        <w:rPr>
          <w:szCs w:val="22"/>
        </w:rPr>
      </w:pPr>
      <w:r w:rsidRPr="008F2A80">
        <w:t>Patient information will be encrypted and held securely by the WHO. Those analysing it will use only anonymised data, and no identifiable patient details</w:t>
      </w:r>
      <w:r w:rsidR="009B1597">
        <w:t xml:space="preserve"> </w:t>
      </w:r>
      <w:r w:rsidR="009B1597" w:rsidRPr="00935BA5">
        <w:rPr>
          <w:szCs w:val="22"/>
        </w:rPr>
        <w:t xml:space="preserve">will be released to any unauthorized third party. Patient confidentiality will be maintained when study results are disseminated. </w:t>
      </w:r>
    </w:p>
    <w:p w14:paraId="119DC342" w14:textId="1DF646D2" w:rsidR="003A299F" w:rsidRPr="008F2A80" w:rsidRDefault="00EF298B" w:rsidP="00EF298B">
      <w:r w:rsidRPr="008F2A80">
        <w:t xml:space="preserve"> </w:t>
      </w:r>
      <w:r w:rsidR="003A299F" w:rsidRPr="008F2A80">
        <w:br w:type="page"/>
      </w:r>
    </w:p>
    <w:p w14:paraId="5583688B" w14:textId="77777777" w:rsidR="005C234C" w:rsidRDefault="005C234C">
      <w:pPr>
        <w:pStyle w:val="Heading1"/>
      </w:pPr>
      <w:bookmarkStart w:id="41" w:name="_Toc35774028"/>
      <w:bookmarkStart w:id="42" w:name="_Toc35783666"/>
    </w:p>
    <w:p w14:paraId="38564636" w14:textId="1B20F219" w:rsidR="005B6492" w:rsidRPr="008F2A80" w:rsidRDefault="005B6492">
      <w:pPr>
        <w:pStyle w:val="Heading1"/>
      </w:pPr>
      <w:r w:rsidRPr="008F2A80">
        <w:t>SOP-</w:t>
      </w:r>
      <w:r w:rsidR="00A7444B">
        <w:t>9</w:t>
      </w:r>
      <w:r w:rsidRPr="008F2A80">
        <w:tab/>
        <w:t xml:space="preserve">Reporting </w:t>
      </w:r>
      <w:bookmarkStart w:id="43" w:name="_Toc35225648"/>
      <w:bookmarkStart w:id="44" w:name="_Toc35774029"/>
      <w:bookmarkEnd w:id="41"/>
      <w:r w:rsidRPr="008F2A80">
        <w:t>SUSARS</w:t>
      </w:r>
      <w:bookmarkEnd w:id="42"/>
      <w:bookmarkEnd w:id="43"/>
      <w:bookmarkEnd w:id="44"/>
      <w:r w:rsidR="0027353D">
        <w:t xml:space="preserve"> and major protocol violations</w:t>
      </w:r>
    </w:p>
    <w:p w14:paraId="5A9826D4" w14:textId="77777777" w:rsidR="000F0880" w:rsidRPr="008F2A80" w:rsidRDefault="000F0880" w:rsidP="000F0880">
      <w:pPr>
        <w:rPr>
          <w:bCs/>
          <w:szCs w:val="22"/>
          <w:lang w:eastAsia="ja-JP"/>
        </w:rPr>
      </w:pPr>
    </w:p>
    <w:p w14:paraId="67401D49" w14:textId="0D27C52E" w:rsidR="008C4A4B" w:rsidRPr="008F2A80" w:rsidRDefault="008C4A4B" w:rsidP="008C4A4B">
      <w:pPr>
        <w:rPr>
          <w:rStyle w:val="Hyperlink"/>
          <w:b/>
          <w:szCs w:val="22"/>
        </w:rPr>
      </w:pPr>
      <w:r w:rsidRPr="008F2A80">
        <w:rPr>
          <w:szCs w:val="22"/>
        </w:rPr>
        <w:t>S</w:t>
      </w:r>
      <w:r>
        <w:rPr>
          <w:szCs w:val="22"/>
        </w:rPr>
        <w:t>USARS are S</w:t>
      </w:r>
      <w:r w:rsidRPr="008F2A80">
        <w:rPr>
          <w:szCs w:val="22"/>
        </w:rPr>
        <w:t xml:space="preserve">uspected </w:t>
      </w:r>
      <w:r>
        <w:rPr>
          <w:szCs w:val="22"/>
        </w:rPr>
        <w:t>U</w:t>
      </w:r>
      <w:r w:rsidRPr="008F2A80">
        <w:rPr>
          <w:szCs w:val="22"/>
        </w:rPr>
        <w:t xml:space="preserve">nexpected </w:t>
      </w:r>
      <w:r>
        <w:rPr>
          <w:szCs w:val="22"/>
        </w:rPr>
        <w:t>S</w:t>
      </w:r>
      <w:r w:rsidRPr="008F2A80">
        <w:rPr>
          <w:szCs w:val="22"/>
        </w:rPr>
        <w:t xml:space="preserve">erious </w:t>
      </w:r>
      <w:r>
        <w:rPr>
          <w:szCs w:val="22"/>
        </w:rPr>
        <w:t>Adverse R</w:t>
      </w:r>
      <w:r w:rsidRPr="008F2A80">
        <w:rPr>
          <w:szCs w:val="22"/>
        </w:rPr>
        <w:t>eactions that are</w:t>
      </w:r>
      <w:r>
        <w:rPr>
          <w:szCs w:val="22"/>
        </w:rPr>
        <w:t xml:space="preserve"> fatal </w:t>
      </w:r>
      <w:proofErr w:type="gramStart"/>
      <w:r>
        <w:rPr>
          <w:szCs w:val="22"/>
        </w:rPr>
        <w:t xml:space="preserve">or </w:t>
      </w:r>
      <w:r w:rsidRPr="008F2A80">
        <w:rPr>
          <w:szCs w:val="22"/>
        </w:rPr>
        <w:t xml:space="preserve"> life</w:t>
      </w:r>
      <w:proofErr w:type="gramEnd"/>
      <w:r w:rsidRPr="008F2A80">
        <w:rPr>
          <w:szCs w:val="22"/>
        </w:rPr>
        <w:t>-threatening</w:t>
      </w:r>
      <w:r>
        <w:rPr>
          <w:szCs w:val="22"/>
        </w:rPr>
        <w:t>, such as</w:t>
      </w:r>
      <w:r w:rsidRPr="008F2A80">
        <w:rPr>
          <w:szCs w:val="22"/>
        </w:rPr>
        <w:t xml:space="preserve"> Stevens-Johnson syndrome</w:t>
      </w:r>
      <w:r>
        <w:rPr>
          <w:szCs w:val="22"/>
        </w:rPr>
        <w:t>,</w:t>
      </w:r>
      <w:r w:rsidRPr="008F2A80">
        <w:rPr>
          <w:szCs w:val="22"/>
        </w:rPr>
        <w:t xml:space="preserve"> anaphylaxis</w:t>
      </w:r>
      <w:r>
        <w:rPr>
          <w:szCs w:val="22"/>
        </w:rPr>
        <w:t>,</w:t>
      </w:r>
      <w:r w:rsidRPr="008F2A80">
        <w:rPr>
          <w:szCs w:val="22"/>
        </w:rPr>
        <w:t xml:space="preserve"> aplastic anaemia</w:t>
      </w:r>
      <w:r>
        <w:rPr>
          <w:szCs w:val="22"/>
        </w:rPr>
        <w:t>, or</w:t>
      </w:r>
      <w:r w:rsidRPr="008F2A80">
        <w:rPr>
          <w:szCs w:val="22"/>
        </w:rPr>
        <w:t xml:space="preserve"> anything comparably uncommon</w:t>
      </w:r>
      <w:r>
        <w:rPr>
          <w:szCs w:val="22"/>
        </w:rPr>
        <w:t xml:space="preserve">. Major protocol deviations could be largely or wholly </w:t>
      </w:r>
      <w:r w:rsidRPr="008F2A80">
        <w:rPr>
          <w:szCs w:val="22"/>
        </w:rPr>
        <w:t>substantial over-dosing with a study drug</w:t>
      </w:r>
      <w:r>
        <w:rPr>
          <w:szCs w:val="22"/>
        </w:rPr>
        <w:t xml:space="preserve"> that had a seriously detrimental effect (because </w:t>
      </w:r>
      <w:r w:rsidRPr="005C421E">
        <w:rPr>
          <w:szCs w:val="22"/>
        </w:rPr>
        <w:t>the protocol leaves the local doctor fully responsible for all decisions about patient care, including discontinuing study medication if considered appropriate</w:t>
      </w:r>
      <w:r>
        <w:rPr>
          <w:szCs w:val="22"/>
        </w:rPr>
        <w:t>).</w:t>
      </w:r>
    </w:p>
    <w:p w14:paraId="7C664A19" w14:textId="77777777" w:rsidR="00BD66E7" w:rsidRDefault="00BD66E7" w:rsidP="000F0880">
      <w:pPr>
        <w:rPr>
          <w:szCs w:val="22"/>
        </w:rPr>
      </w:pPr>
    </w:p>
    <w:p w14:paraId="36BC0B50" w14:textId="542F07ED" w:rsidR="008C4A4B" w:rsidRDefault="00BD66E7" w:rsidP="008C4A4B">
      <w:pPr>
        <w:rPr>
          <w:szCs w:val="22"/>
        </w:rPr>
      </w:pPr>
      <w:r>
        <w:rPr>
          <w:szCs w:val="22"/>
        </w:rPr>
        <w:t>SUSARS and major protocol deviations should be uncommon, but</w:t>
      </w:r>
      <w:r w:rsidR="009A3E62" w:rsidRPr="008F2A80">
        <w:rPr>
          <w:szCs w:val="22"/>
        </w:rPr>
        <w:t xml:space="preserve"> must be reported</w:t>
      </w:r>
      <w:r w:rsidR="009A3E62">
        <w:rPr>
          <w:bCs/>
          <w:szCs w:val="22"/>
          <w:lang w:eastAsia="ja-JP"/>
        </w:rPr>
        <w:t xml:space="preserve"> promptly by logging into </w:t>
      </w:r>
      <w:r w:rsidR="009B1597">
        <w:rPr>
          <w:bCs/>
          <w:szCs w:val="22"/>
          <w:lang w:eastAsia="ja-JP"/>
        </w:rPr>
        <w:t>the</w:t>
      </w:r>
      <w:r w:rsidR="000F0880" w:rsidRPr="008F2A80">
        <w:rPr>
          <w:bCs/>
          <w:szCs w:val="22"/>
          <w:lang w:eastAsia="ja-JP"/>
        </w:rPr>
        <w:t xml:space="preserve"> study website</w:t>
      </w:r>
      <w:r w:rsidR="009A3E62">
        <w:rPr>
          <w:szCs w:val="22"/>
        </w:rPr>
        <w:t xml:space="preserve"> </w:t>
      </w:r>
      <w:hyperlink r:id="rId15" w:history="1">
        <w:r w:rsidR="009A3E62" w:rsidRPr="00956C1B">
          <w:rPr>
            <w:rStyle w:val="Hyperlink"/>
            <w:b/>
            <w:szCs w:val="22"/>
          </w:rPr>
          <w:t>www.who.int/COVIDcore</w:t>
        </w:r>
      </w:hyperlink>
      <w:r w:rsidR="009A3E62">
        <w:rPr>
          <w:b/>
          <w:szCs w:val="22"/>
        </w:rPr>
        <w:t xml:space="preserve"> </w:t>
      </w:r>
      <w:proofErr w:type="gramStart"/>
      <w:r w:rsidR="009A3E62">
        <w:rPr>
          <w:szCs w:val="22"/>
        </w:rPr>
        <w:t>The</w:t>
      </w:r>
      <w:proofErr w:type="gramEnd"/>
      <w:r w:rsidR="009A3E62">
        <w:rPr>
          <w:szCs w:val="22"/>
        </w:rPr>
        <w:t xml:space="preserve"> local doctor reporting the </w:t>
      </w:r>
      <w:r>
        <w:rPr>
          <w:szCs w:val="22"/>
        </w:rPr>
        <w:t>event</w:t>
      </w:r>
      <w:r w:rsidR="009A3E62">
        <w:rPr>
          <w:szCs w:val="22"/>
        </w:rPr>
        <w:t xml:space="preserve"> </w:t>
      </w:r>
      <w:r w:rsidR="0027353D">
        <w:rPr>
          <w:szCs w:val="22"/>
        </w:rPr>
        <w:t>then</w:t>
      </w:r>
      <w:r w:rsidR="009A3E62">
        <w:rPr>
          <w:szCs w:val="22"/>
        </w:rPr>
        <w:t xml:space="preserve"> enter</w:t>
      </w:r>
      <w:r w:rsidR="0027353D">
        <w:rPr>
          <w:szCs w:val="22"/>
        </w:rPr>
        <w:t xml:space="preserve">s </w:t>
      </w:r>
      <w:r w:rsidR="009A3E62">
        <w:rPr>
          <w:szCs w:val="22"/>
        </w:rPr>
        <w:t xml:space="preserve">a narrative description of </w:t>
      </w:r>
      <w:r w:rsidR="008C4A4B">
        <w:rPr>
          <w:szCs w:val="22"/>
        </w:rPr>
        <w:t>the event and its seriousness</w:t>
      </w:r>
      <w:r w:rsidR="009A3E62">
        <w:rPr>
          <w:szCs w:val="22"/>
        </w:rPr>
        <w:t xml:space="preserve"> that includes the patient’s trial identification number.</w:t>
      </w:r>
      <w:r w:rsidR="008C4A4B" w:rsidRPr="008C4A4B">
        <w:rPr>
          <w:szCs w:val="22"/>
        </w:rPr>
        <w:t xml:space="preserve"> </w:t>
      </w:r>
    </w:p>
    <w:p w14:paraId="2ECA9780" w14:textId="77777777" w:rsidR="008C4A4B" w:rsidRDefault="008C4A4B" w:rsidP="008C4A4B">
      <w:pPr>
        <w:rPr>
          <w:szCs w:val="22"/>
        </w:rPr>
      </w:pPr>
    </w:p>
    <w:p w14:paraId="0E770E6A" w14:textId="426364BD" w:rsidR="00D30B06" w:rsidRPr="008F2A80" w:rsidRDefault="00D30B06" w:rsidP="00D30B06">
      <w:r w:rsidRPr="008F2A80">
        <w:t xml:space="preserve">All </w:t>
      </w:r>
      <w:r w:rsidR="008C4A4B">
        <w:t>such events</w:t>
      </w:r>
      <w:r w:rsidR="00BD66E7">
        <w:t xml:space="preserve"> </w:t>
      </w:r>
      <w:r w:rsidR="009B1597">
        <w:t>entered onto the study w</w:t>
      </w:r>
      <w:r w:rsidR="00846C7F">
        <w:t xml:space="preserve">ebsite </w:t>
      </w:r>
      <w:r w:rsidR="00BD66E7">
        <w:t>ar</w:t>
      </w:r>
      <w:r w:rsidR="00846C7F">
        <w:t>e reviewed promptly and, unless refuted,</w:t>
      </w:r>
      <w:r w:rsidR="009B1597">
        <w:t xml:space="preserve"> </w:t>
      </w:r>
      <w:r w:rsidR="008C4A4B">
        <w:t xml:space="preserve">will be </w:t>
      </w:r>
      <w:r w:rsidR="009B1597">
        <w:t>reported</w:t>
      </w:r>
      <w:r w:rsidRPr="008F2A80">
        <w:t xml:space="preserve"> by the</w:t>
      </w:r>
      <w:r w:rsidR="00D506F0">
        <w:t xml:space="preserve"> </w:t>
      </w:r>
      <w:r w:rsidR="00D506F0">
        <w:rPr>
          <w:lang w:val="en-US"/>
        </w:rPr>
        <w:t xml:space="preserve">trial </w:t>
      </w:r>
      <w:proofErr w:type="spellStart"/>
      <w:r w:rsidR="00D506F0">
        <w:rPr>
          <w:lang w:val="en-US"/>
        </w:rPr>
        <w:t>centre</w:t>
      </w:r>
      <w:proofErr w:type="spellEnd"/>
      <w:r w:rsidR="00D506F0" w:rsidRPr="008F2A80">
        <w:t xml:space="preserve"> </w:t>
      </w:r>
      <w:r w:rsidRPr="008F2A80">
        <w:t xml:space="preserve">to the </w:t>
      </w:r>
      <w:r w:rsidR="00D506F0" w:rsidRPr="00E342F5">
        <w:t xml:space="preserve">Global Data and </w:t>
      </w:r>
      <w:r w:rsidR="00BD66E7">
        <w:t>Safety Monitoring Committee (</w:t>
      </w:r>
      <w:r w:rsidR="00D506F0">
        <w:t>Appendix 1</w:t>
      </w:r>
      <w:r w:rsidR="00D506F0" w:rsidRPr="00E342F5">
        <w:t>)</w:t>
      </w:r>
      <w:r w:rsidRPr="008F2A80">
        <w:t xml:space="preserve">, the appropriate National Regulatory Agency and </w:t>
      </w:r>
      <w:r w:rsidR="009A3E62">
        <w:t xml:space="preserve">the </w:t>
      </w:r>
      <w:r w:rsidRPr="008F2A80">
        <w:t xml:space="preserve">local Ethics Review Committee within </w:t>
      </w:r>
      <w:r w:rsidR="004A00DA" w:rsidRPr="008F2A80">
        <w:rPr>
          <w:lang w:val="en-US"/>
        </w:rPr>
        <w:t>24 hours</w:t>
      </w:r>
      <w:r w:rsidR="00846C7F">
        <w:rPr>
          <w:lang w:val="en-US"/>
        </w:rPr>
        <w:t xml:space="preserve"> of </w:t>
      </w:r>
      <w:r w:rsidR="009A3E62">
        <w:rPr>
          <w:lang w:val="en-US"/>
        </w:rPr>
        <w:t>having been</w:t>
      </w:r>
      <w:r w:rsidR="00846C7F">
        <w:rPr>
          <w:lang w:val="en-US"/>
        </w:rPr>
        <w:t xml:space="preserve"> entered</w:t>
      </w:r>
      <w:r w:rsidRPr="008F2A80">
        <w:t xml:space="preserve">. </w:t>
      </w:r>
    </w:p>
    <w:p w14:paraId="673D604D" w14:textId="77777777" w:rsidR="00D30B06" w:rsidRPr="008F2A80" w:rsidRDefault="00D30B06" w:rsidP="00D30B06"/>
    <w:p w14:paraId="16F1E70A" w14:textId="48BDAD11" w:rsidR="008C4A4B" w:rsidRPr="008F2A80" w:rsidRDefault="00846C7F" w:rsidP="00D30B06">
      <w:r>
        <w:t xml:space="preserve">The trial centre </w:t>
      </w:r>
      <w:r w:rsidR="0027353D">
        <w:t xml:space="preserve">may need to seek further </w:t>
      </w:r>
      <w:r w:rsidR="00D2614C">
        <w:t xml:space="preserve">clarification of the nature and outcome of </w:t>
      </w:r>
      <w:r w:rsidR="0027353D">
        <w:t xml:space="preserve">the </w:t>
      </w:r>
      <w:r w:rsidR="00BD66E7">
        <w:t>event</w:t>
      </w:r>
      <w:r w:rsidR="00D2614C">
        <w:t>, and a</w:t>
      </w:r>
      <w:r>
        <w:t>ny</w:t>
      </w:r>
      <w:r w:rsidR="00D30B06" w:rsidRPr="008F2A80">
        <w:t xml:space="preserve"> new information on </w:t>
      </w:r>
      <w:r w:rsidR="00BD66E7">
        <w:t>it</w:t>
      </w:r>
      <w:r>
        <w:t xml:space="preserve"> that is considered </w:t>
      </w:r>
      <w:r w:rsidR="00BD66E7">
        <w:t xml:space="preserve">significant </w:t>
      </w:r>
      <w:r>
        <w:t xml:space="preserve">on central review will be sent </w:t>
      </w:r>
      <w:r w:rsidRPr="008F2A80">
        <w:t>as a follow-up report</w:t>
      </w:r>
      <w:r>
        <w:t xml:space="preserve"> to the </w:t>
      </w:r>
      <w:r w:rsidRPr="008F2A80">
        <w:t>appropriate National Regulatory Agency and local Ethics Review Committee</w:t>
      </w:r>
      <w:r w:rsidR="00D30B06" w:rsidRPr="008F2A80">
        <w:t xml:space="preserve"> </w:t>
      </w:r>
      <w:r w:rsidRPr="008F2A80">
        <w:t>within 15 days</w:t>
      </w:r>
      <w:r w:rsidR="00D30B06" w:rsidRPr="008F2A80">
        <w:t>.</w:t>
      </w:r>
    </w:p>
    <w:p w14:paraId="6E73F009" w14:textId="2A00011D" w:rsidR="000E6032" w:rsidRPr="008F2A80" w:rsidRDefault="00BB0225" w:rsidP="00E342F5">
      <w:r w:rsidRPr="008F2A80">
        <w:br w:type="page"/>
      </w:r>
    </w:p>
    <w:tbl>
      <w:tblPr>
        <w:tblStyle w:val="TableGrid"/>
        <w:tblpPr w:leftFromText="180" w:rightFromText="180" w:vertAnchor="page" w:horzAnchor="margin" w:tblpY="2010"/>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7679"/>
      </w:tblGrid>
      <w:tr w:rsidR="00D506F0" w:rsidRPr="008F2A80" w14:paraId="131E9644" w14:textId="77777777" w:rsidTr="00D506F0">
        <w:tc>
          <w:tcPr>
            <w:tcW w:w="986" w:type="pct"/>
          </w:tcPr>
          <w:p w14:paraId="0CA43C51" w14:textId="77777777" w:rsidR="00D506F0" w:rsidRPr="008F2A80" w:rsidRDefault="00D506F0" w:rsidP="00D506F0">
            <w:pPr>
              <w:pStyle w:val="Heading1"/>
            </w:pPr>
            <w:r w:rsidRPr="008F2A80">
              <w:lastRenderedPageBreak/>
              <w:t>Appendix</w:t>
            </w:r>
            <w:r>
              <w:t xml:space="preserve"> 1</w:t>
            </w:r>
          </w:p>
        </w:tc>
        <w:tc>
          <w:tcPr>
            <w:tcW w:w="4014" w:type="pct"/>
          </w:tcPr>
          <w:p w14:paraId="13AA9B90" w14:textId="77777777" w:rsidR="00D506F0" w:rsidRPr="008F2A80" w:rsidRDefault="00D506F0" w:rsidP="00D506F0">
            <w:pPr>
              <w:pStyle w:val="Heading1"/>
            </w:pPr>
            <w:r w:rsidRPr="008F2A80">
              <w:t>Global Data and Safety Monitoring Committee</w:t>
            </w:r>
          </w:p>
        </w:tc>
      </w:tr>
    </w:tbl>
    <w:p w14:paraId="4A82A000" w14:textId="77777777" w:rsidR="004B4C5C" w:rsidRDefault="004B4C5C" w:rsidP="000F0880"/>
    <w:p w14:paraId="40FEC77F" w14:textId="16F63FE6" w:rsidR="003F52E6" w:rsidRDefault="003F52E6" w:rsidP="003F52E6">
      <w:r>
        <w:rPr>
          <w:b/>
        </w:rPr>
        <w:t>Global</w:t>
      </w:r>
      <w:r w:rsidRPr="003F75F7">
        <w:rPr>
          <w:b/>
        </w:rPr>
        <w:t xml:space="preserve"> </w:t>
      </w:r>
      <w:r w:rsidRPr="00A22D4B">
        <w:rPr>
          <w:b/>
        </w:rPr>
        <w:t xml:space="preserve">Data and Safety Monitoring Committee (DSMC): </w:t>
      </w:r>
      <w:r>
        <w:t xml:space="preserve">This independent committee will not include representatives of the trial sponsors, trial committees or trial centre, and will not include </w:t>
      </w:r>
      <w:r w:rsidR="00814282">
        <w:t xml:space="preserve">any </w:t>
      </w:r>
      <w:r>
        <w:t xml:space="preserve">doctors </w:t>
      </w:r>
      <w:r w:rsidR="00814282">
        <w:t xml:space="preserve">who are directly </w:t>
      </w:r>
      <w:r>
        <w:t xml:space="preserve">responsible for the treatment of individual COVID patients. It will, at intervals decided by </w:t>
      </w:r>
      <w:proofErr w:type="gramStart"/>
      <w:r>
        <w:t>itself</w:t>
      </w:r>
      <w:proofErr w:type="gramEnd"/>
      <w:r>
        <w:t>, examine confidential interim analyses of safety and efficacy, reporting them to the executive group only if the DSMC considers them likely to require publication, or a change in the conduct of the trial.</w:t>
      </w:r>
      <w:r w:rsidRPr="00935BA5">
        <w:t xml:space="preserve"> Otherwise, the </w:t>
      </w:r>
      <w:r>
        <w:t>trial sponsors, trial committees and trial centre</w:t>
      </w:r>
      <w:r w:rsidRPr="00935BA5">
        <w:t xml:space="preserve"> will remain </w:t>
      </w:r>
      <w:r>
        <w:t>blind to</w:t>
      </w:r>
      <w:r w:rsidRPr="00935BA5">
        <w:t xml:space="preserve"> the interim </w:t>
      </w:r>
      <w:r>
        <w:t>findings</w:t>
      </w:r>
      <w:r w:rsidRPr="00935BA5">
        <w:t>.</w:t>
      </w:r>
      <w:r>
        <w:t xml:space="preserve"> </w:t>
      </w:r>
    </w:p>
    <w:p w14:paraId="06E39FB3" w14:textId="77777777" w:rsidR="006A3382" w:rsidRDefault="006A3382" w:rsidP="000F0880"/>
    <w:p w14:paraId="1E6C84D0" w14:textId="77777777" w:rsidR="002C5343" w:rsidRDefault="006A3382">
      <w:r>
        <w:t xml:space="preserve">The protocol states that the </w:t>
      </w:r>
      <w:r w:rsidRPr="00C33F83">
        <w:t>evidence on mortality must be strong enough and the range of uncertainty around the results must be narrow enough to affect national and global treatment strategies.</w:t>
      </w:r>
      <w:r>
        <w:t xml:space="preserve"> </w:t>
      </w:r>
    </w:p>
    <w:p w14:paraId="6A87774C" w14:textId="77777777" w:rsidR="002C5343" w:rsidRDefault="002C5343"/>
    <w:p w14:paraId="14CF868C" w14:textId="77777777" w:rsidR="002C5343" w:rsidRDefault="006A3382">
      <w:r>
        <w:t>It also states that</w:t>
      </w:r>
      <w:r w:rsidRPr="006A3382">
        <w:t xml:space="preserve"> </w:t>
      </w:r>
      <w:r w:rsidR="002C5343" w:rsidRPr="00935BA5">
        <w:t>realistic, appropriate sample sizes could not be estimated at the start of the trial</w:t>
      </w:r>
      <w:r w:rsidR="002C5343">
        <w:t xml:space="preserve">; that </w:t>
      </w:r>
      <w:r w:rsidRPr="00935BA5">
        <w:t xml:space="preserve">it may be possible to enter several thousand hospitalised patients with relatively mild disease when </w:t>
      </w:r>
      <w:r>
        <w:t>admitted</w:t>
      </w:r>
      <w:r w:rsidRPr="00935BA5">
        <w:t xml:space="preserve"> and a few thousand with severe disease</w:t>
      </w:r>
      <w:r w:rsidR="002C5343">
        <w:t xml:space="preserve">, yielding results that are separately reliable for each; and that </w:t>
      </w:r>
      <w:r w:rsidRPr="00935BA5">
        <w:t xml:space="preserve">the response to certain treatments </w:t>
      </w:r>
      <w:r>
        <w:t>may</w:t>
      </w:r>
      <w:r w:rsidRPr="00935BA5">
        <w:t xml:space="preserve"> differ substantially between different populations or sub-populations (</w:t>
      </w:r>
      <w:proofErr w:type="spellStart"/>
      <w:r w:rsidRPr="00935BA5">
        <w:t>eg</w:t>
      </w:r>
      <w:proofErr w:type="spellEnd"/>
      <w:r>
        <w:t>,</w:t>
      </w:r>
      <w:r w:rsidRPr="00935BA5">
        <w:t xml:space="preserve"> patients with particular prior conditions, older adults, patients in one or another large country). </w:t>
      </w:r>
    </w:p>
    <w:p w14:paraId="17B7A914" w14:textId="77777777" w:rsidR="002C5343" w:rsidRDefault="002C5343"/>
    <w:p w14:paraId="694403AB" w14:textId="002D9AAB" w:rsidR="000F0880" w:rsidRDefault="002C5343">
      <w:r>
        <w:t xml:space="preserve">In the light of this, the </w:t>
      </w:r>
      <w:r w:rsidR="00C40C3F">
        <w:t xml:space="preserve">DMSC </w:t>
      </w:r>
      <w:r w:rsidR="00814282">
        <w:t xml:space="preserve">will </w:t>
      </w:r>
      <w:r w:rsidR="006A3382">
        <w:t xml:space="preserve">decide independently how </w:t>
      </w:r>
      <w:r w:rsidR="00814282">
        <w:t xml:space="preserve">best to </w:t>
      </w:r>
      <w:r w:rsidR="008C4A4B">
        <w:t>respond to</w:t>
      </w:r>
      <w:r w:rsidR="00814282">
        <w:t xml:space="preserve"> interim analyses of </w:t>
      </w:r>
      <w:r w:rsidR="0027353D">
        <w:t xml:space="preserve">safety and </w:t>
      </w:r>
      <w:r w:rsidR="00814282">
        <w:t>apparent efficacy, and what further such analyses to require.</w:t>
      </w:r>
    </w:p>
    <w:p w14:paraId="0AB4C412" w14:textId="77777777" w:rsidR="00C40C3F" w:rsidRPr="008F2A80" w:rsidRDefault="00C40C3F" w:rsidP="000F0880"/>
    <w:p w14:paraId="60600CD0" w14:textId="07031243" w:rsidR="00D506F0" w:rsidRDefault="00814282" w:rsidP="00D506F0">
      <w:r>
        <w:rPr>
          <w:szCs w:val="22"/>
        </w:rPr>
        <w:t xml:space="preserve">Although the DSMC will be informed of each such SUSAR </w:t>
      </w:r>
      <w:r w:rsidR="008C4A4B">
        <w:rPr>
          <w:szCs w:val="22"/>
        </w:rPr>
        <w:t xml:space="preserve">and major protocol violation </w:t>
      </w:r>
      <w:r>
        <w:rPr>
          <w:szCs w:val="22"/>
        </w:rPr>
        <w:t>as the trial office deals with reporting it,</w:t>
      </w:r>
      <w:r w:rsidRPr="008F2A80">
        <w:rPr>
          <w:szCs w:val="22"/>
        </w:rPr>
        <w:t xml:space="preserve"> </w:t>
      </w:r>
      <w:r>
        <w:rPr>
          <w:szCs w:val="22"/>
        </w:rPr>
        <w:t xml:space="preserve">the DSMC may chiefly be concerned not with each individual </w:t>
      </w:r>
      <w:r w:rsidR="008C4A4B">
        <w:rPr>
          <w:szCs w:val="22"/>
        </w:rPr>
        <w:t>event</w:t>
      </w:r>
      <w:r>
        <w:rPr>
          <w:szCs w:val="22"/>
        </w:rPr>
        <w:t xml:space="preserve">, but with the confidential analyses of the accumulated evidence </w:t>
      </w:r>
      <w:r w:rsidR="008C4A4B">
        <w:rPr>
          <w:szCs w:val="22"/>
        </w:rPr>
        <w:t>on</w:t>
      </w:r>
      <w:r>
        <w:rPr>
          <w:szCs w:val="22"/>
        </w:rPr>
        <w:t xml:space="preserve"> all</w:t>
      </w:r>
      <w:r w:rsidR="00C33F83" w:rsidRPr="008F2A80">
        <w:rPr>
          <w:szCs w:val="22"/>
        </w:rPr>
        <w:t xml:space="preserve"> </w:t>
      </w:r>
      <w:r>
        <w:rPr>
          <w:szCs w:val="22"/>
        </w:rPr>
        <w:t xml:space="preserve">such </w:t>
      </w:r>
      <w:r w:rsidR="008C4A4B">
        <w:rPr>
          <w:szCs w:val="22"/>
        </w:rPr>
        <w:t>events</w:t>
      </w:r>
      <w:r w:rsidR="00D506F0">
        <w:rPr>
          <w:szCs w:val="22"/>
        </w:rPr>
        <w:t>.</w:t>
      </w:r>
      <w:r w:rsidR="008C4A4B">
        <w:rPr>
          <w:szCs w:val="22"/>
        </w:rPr>
        <w:t xml:space="preserve"> </w:t>
      </w:r>
      <w:r w:rsidR="00D506F0">
        <w:t xml:space="preserve">In the light of this, the DMSC will decide independently how best to </w:t>
      </w:r>
      <w:r w:rsidR="008C4A4B">
        <w:t>respond to</w:t>
      </w:r>
      <w:r w:rsidR="00D506F0">
        <w:t xml:space="preserve"> </w:t>
      </w:r>
      <w:r w:rsidR="008C4A4B">
        <w:t>the evidence on adverse reactions</w:t>
      </w:r>
      <w:r w:rsidR="00D506F0">
        <w:t>.</w:t>
      </w:r>
    </w:p>
    <w:p w14:paraId="6E8B932F" w14:textId="492B1AEA" w:rsidR="003F52E6" w:rsidRDefault="003F52E6">
      <w:r>
        <w:br w:type="page"/>
      </w:r>
    </w:p>
    <w:p w14:paraId="1E5B18BA" w14:textId="77777777" w:rsidR="00D92CFD" w:rsidRPr="008F2A80" w:rsidRDefault="00D92CFD" w:rsidP="000F0880"/>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7679"/>
      </w:tblGrid>
      <w:tr w:rsidR="00AC0FDA" w:rsidRPr="008F2A80" w14:paraId="3050730A" w14:textId="77777777" w:rsidTr="00103026">
        <w:tc>
          <w:tcPr>
            <w:tcW w:w="986" w:type="pct"/>
          </w:tcPr>
          <w:p w14:paraId="5D82DAD0" w14:textId="15B45A27" w:rsidR="00AC0FDA" w:rsidRPr="008F2A80" w:rsidRDefault="00AC0FDA">
            <w:pPr>
              <w:pStyle w:val="Heading1"/>
            </w:pPr>
            <w:bookmarkStart w:id="45" w:name="_Toc35782705"/>
            <w:bookmarkStart w:id="46" w:name="_Toc35783669"/>
            <w:bookmarkStart w:id="47" w:name="_Toc35774033"/>
            <w:r w:rsidRPr="008F2A80">
              <w:t>Appendix</w:t>
            </w:r>
            <w:r w:rsidR="00D506F0">
              <w:t xml:space="preserve"> </w:t>
            </w:r>
            <w:r>
              <w:t>2</w:t>
            </w:r>
            <w:bookmarkEnd w:id="45"/>
            <w:bookmarkEnd w:id="46"/>
          </w:p>
        </w:tc>
        <w:tc>
          <w:tcPr>
            <w:tcW w:w="4014" w:type="pct"/>
          </w:tcPr>
          <w:p w14:paraId="00113CA7" w14:textId="75E81EF3" w:rsidR="00AC0FDA" w:rsidRPr="008F2A80" w:rsidRDefault="00AC0FDA">
            <w:pPr>
              <w:pStyle w:val="Heading1"/>
            </w:pPr>
            <w:bookmarkStart w:id="48" w:name="_Toc35782706"/>
            <w:bookmarkStart w:id="49" w:name="_Toc35783670"/>
            <w:r>
              <w:t>Solidarity trial governance</w:t>
            </w:r>
            <w:bookmarkEnd w:id="48"/>
            <w:bookmarkEnd w:id="49"/>
          </w:p>
        </w:tc>
      </w:tr>
    </w:tbl>
    <w:p w14:paraId="195A0C18" w14:textId="77777777" w:rsidR="00AC0FDA" w:rsidRPr="008F2A80" w:rsidRDefault="00AC0FDA" w:rsidP="00AC0FDA"/>
    <w:p w14:paraId="0C81211B" w14:textId="42F34729" w:rsidR="004B4C5C" w:rsidRDefault="004B4C5C" w:rsidP="004B4C5C">
      <w:r>
        <w:t xml:space="preserve">The Director-General of the WHO will invite the </w:t>
      </w:r>
      <w:r w:rsidR="00DA018F">
        <w:t>Ministries of Health</w:t>
      </w:r>
      <w:r>
        <w:t xml:space="preserve"> of selected member states to join the trial. Within each country, the WHO and the Ministry of Health would act as co-sponsors of the trial. </w:t>
      </w:r>
    </w:p>
    <w:p w14:paraId="08484A04" w14:textId="77777777" w:rsidR="004B4C5C" w:rsidRDefault="004B4C5C" w:rsidP="004B4C5C"/>
    <w:p w14:paraId="3808BE9C" w14:textId="554DA859" w:rsidR="004B4C5C" w:rsidRDefault="004B4C5C" w:rsidP="004B4C5C">
      <w:r>
        <w:rPr>
          <w:b/>
        </w:rPr>
        <w:t>International</w:t>
      </w:r>
      <w:r w:rsidRPr="00390D60">
        <w:rPr>
          <w:b/>
        </w:rPr>
        <w:t xml:space="preserve"> </w:t>
      </w:r>
      <w:r>
        <w:rPr>
          <w:b/>
        </w:rPr>
        <w:t>S</w:t>
      </w:r>
      <w:r w:rsidRPr="00390D60">
        <w:rPr>
          <w:b/>
        </w:rPr>
        <w:t xml:space="preserve">teering </w:t>
      </w:r>
      <w:r>
        <w:rPr>
          <w:b/>
        </w:rPr>
        <w:t>C</w:t>
      </w:r>
      <w:r w:rsidRPr="00390D60">
        <w:rPr>
          <w:b/>
        </w:rPr>
        <w:t>ommittee:</w:t>
      </w:r>
      <w:r>
        <w:t xml:space="preserve"> This will govern the conduct of the trial in accord with the agreed international protocol, amended as necessary during the study. Governments that do decide to join will, in consultation with WHO, appoint two members to the international steering committee. One will be a Governmental representative of the Ministry of Health (or national Medical Research Council, or equivalent), and the other will be a leading clinician who would act as the national PI of the trial, and who would seek the collaboration of appropriate local clinicians at major hospitals. These two members from each country would be jointly responsible for obtaining rapidly, at national and at local hospital level, ethical approval and any other relevant </w:t>
      </w:r>
      <w:proofErr w:type="gramStart"/>
      <w:r>
        <w:t>permissions</w:t>
      </w:r>
      <w:proofErr w:type="gramEnd"/>
      <w:r>
        <w:t xml:space="preserve">, and for encouraging whole-hearted participation by the collaborating hospitals. </w:t>
      </w:r>
    </w:p>
    <w:p w14:paraId="2718DEB7" w14:textId="77777777" w:rsidR="004B4C5C" w:rsidRDefault="004B4C5C" w:rsidP="004B4C5C"/>
    <w:p w14:paraId="305B844F" w14:textId="4418C524" w:rsidR="004B4C5C" w:rsidRDefault="004B4C5C" w:rsidP="004B4C5C">
      <w:r w:rsidRPr="00390D60">
        <w:rPr>
          <w:b/>
        </w:rPr>
        <w:t xml:space="preserve">Executive group of </w:t>
      </w:r>
      <w:r>
        <w:rPr>
          <w:b/>
        </w:rPr>
        <w:t>the</w:t>
      </w:r>
      <w:r w:rsidRPr="00390D60">
        <w:rPr>
          <w:b/>
        </w:rPr>
        <w:t xml:space="preserve"> steering committee:</w:t>
      </w:r>
      <w:r>
        <w:t xml:space="preserve"> For practicality, a smaller executive group of about 5-9 members of this committee will be set up, in consultation with </w:t>
      </w:r>
      <w:proofErr w:type="gramStart"/>
      <w:r>
        <w:t>WHO</w:t>
      </w:r>
      <w:proofErr w:type="gramEnd"/>
      <w:r>
        <w:t xml:space="preserve">. They will confer electronically at frequent intervals with </w:t>
      </w:r>
      <w:proofErr w:type="gramStart"/>
      <w:r>
        <w:t>WHO</w:t>
      </w:r>
      <w:proofErr w:type="gramEnd"/>
      <w:r>
        <w:t xml:space="preserve"> to ensure the study is being conducted appropriately by the team within WHO, and to ensure the trial steering committee is appropriately informed and consulted. </w:t>
      </w:r>
    </w:p>
    <w:p w14:paraId="3FCCAC86" w14:textId="77777777" w:rsidR="004B4C5C" w:rsidRPr="00A22D4B" w:rsidRDefault="004B4C5C" w:rsidP="004B4C5C"/>
    <w:p w14:paraId="1DD65E5B" w14:textId="5477520D" w:rsidR="004B4C5C" w:rsidRDefault="004B4C5C" w:rsidP="004B4C5C">
      <w:r w:rsidRPr="00A22D4B">
        <w:rPr>
          <w:b/>
        </w:rPr>
        <w:t>WHO trial centre (Geneva):</w:t>
      </w:r>
      <w:r>
        <w:t xml:space="preserve"> This will be responsible for the conduct of the trial. It will establish and maintain a web-based service for randomisation, for receiving </w:t>
      </w:r>
      <w:r w:rsidR="00DA018F">
        <w:t xml:space="preserve">electronic </w:t>
      </w:r>
      <w:r>
        <w:t xml:space="preserve">reports of </w:t>
      </w:r>
      <w:r w:rsidR="00DA018F">
        <w:t xml:space="preserve">any </w:t>
      </w:r>
      <w:r>
        <w:t>suspected unexpected serious adverse reactions that are fatal or life-threatening (SUSARS – see SOP-9), for entry of follow-up information</w:t>
      </w:r>
      <w:r w:rsidR="00B872CD">
        <w:t>, and for sending reminders when follow-up is overdue.</w:t>
      </w:r>
      <w:r>
        <w:t xml:space="preserve"> </w:t>
      </w:r>
      <w:r w:rsidR="00B872CD">
        <w:t>The trial centre will help deal with obtaining all necessary approvals, recruiting and motivating centres, ensuring drug supplies</w:t>
      </w:r>
      <w:r>
        <w:t xml:space="preserve"> </w:t>
      </w:r>
      <w:r w:rsidR="00B872CD">
        <w:t xml:space="preserve">and reporting SUSARS. It will </w:t>
      </w:r>
      <w:r>
        <w:t>monitor recruitment rates, follow-up rates</w:t>
      </w:r>
      <w:r w:rsidR="00B872CD">
        <w:t>,</w:t>
      </w:r>
      <w:r>
        <w:t xml:space="preserve"> data plausibility</w:t>
      </w:r>
      <w:r w:rsidR="00B872CD">
        <w:t xml:space="preserve">, and overdue follow-up, </w:t>
      </w:r>
      <w:r w:rsidR="00874857">
        <w:t xml:space="preserve">describing and </w:t>
      </w:r>
      <w:r w:rsidR="00B872CD">
        <w:t xml:space="preserve">discussing </w:t>
      </w:r>
      <w:r w:rsidR="00874857">
        <w:t xml:space="preserve">regularly with the executive group all aspects of the progress of the trial, </w:t>
      </w:r>
      <w:r w:rsidR="00B872CD">
        <w:t xml:space="preserve">but not </w:t>
      </w:r>
      <w:r w:rsidR="00874857">
        <w:t xml:space="preserve">conducting </w:t>
      </w:r>
      <w:r w:rsidR="00B872CD">
        <w:t>interim analyses</w:t>
      </w:r>
      <w:r w:rsidR="00874857">
        <w:t xml:space="preserve"> of trial result</w:t>
      </w:r>
      <w:r w:rsidR="00DA018F">
        <w:t>s</w:t>
      </w:r>
      <w:r w:rsidR="00874857">
        <w:t xml:space="preserve">. </w:t>
      </w:r>
    </w:p>
    <w:p w14:paraId="7FDD3F85" w14:textId="77777777" w:rsidR="00C10FDF" w:rsidRDefault="00C10FDF" w:rsidP="004B4C5C"/>
    <w:p w14:paraId="43EE8933" w14:textId="30872042" w:rsidR="003F52E6" w:rsidRDefault="00874857" w:rsidP="004B4C5C">
      <w:r>
        <w:rPr>
          <w:b/>
        </w:rPr>
        <w:t>Global</w:t>
      </w:r>
      <w:r w:rsidR="004B4C5C" w:rsidRPr="003F75F7">
        <w:rPr>
          <w:b/>
        </w:rPr>
        <w:t xml:space="preserve"> </w:t>
      </w:r>
      <w:r w:rsidR="004B4C5C" w:rsidRPr="00A22D4B">
        <w:rPr>
          <w:b/>
        </w:rPr>
        <w:t xml:space="preserve">Data and Safety Monitoring Committee (DSMC): </w:t>
      </w:r>
      <w:r w:rsidR="004B4C5C">
        <w:t xml:space="preserve">This </w:t>
      </w:r>
      <w:r w:rsidR="00C10FDF">
        <w:t xml:space="preserve">independent </w:t>
      </w:r>
      <w:r w:rsidR="004B4C5C">
        <w:t xml:space="preserve">committee </w:t>
      </w:r>
      <w:r w:rsidR="00A819CD">
        <w:t>will</w:t>
      </w:r>
      <w:r w:rsidR="00D506F0">
        <w:t xml:space="preserve"> </w:t>
      </w:r>
      <w:r w:rsidR="00E921B4">
        <w:t>examine</w:t>
      </w:r>
      <w:r w:rsidR="00A819CD">
        <w:t xml:space="preserve"> </w:t>
      </w:r>
      <w:r w:rsidR="00E921B4">
        <w:t>confidential interim analyses of</w:t>
      </w:r>
      <w:r>
        <w:t xml:space="preserve"> </w:t>
      </w:r>
      <w:r w:rsidR="004B4C5C">
        <w:t xml:space="preserve">safety and </w:t>
      </w:r>
      <w:r w:rsidR="00E921B4">
        <w:t>efficacy, reporting them to the executive group only if the DSMC considers them</w:t>
      </w:r>
      <w:r w:rsidR="00A819CD">
        <w:t xml:space="preserve"> likely to </w:t>
      </w:r>
      <w:r w:rsidR="003F52E6">
        <w:t>require</w:t>
      </w:r>
      <w:r w:rsidR="00A819CD">
        <w:t xml:space="preserve"> </w:t>
      </w:r>
      <w:r w:rsidR="003F52E6">
        <w:t>publication, or a change in the conduct of the trial.</w:t>
      </w:r>
      <w:r w:rsidR="00A819CD" w:rsidRPr="00935BA5">
        <w:t xml:space="preserve"> </w:t>
      </w:r>
      <w:r w:rsidR="004B4C5C" w:rsidRPr="00935BA5">
        <w:t xml:space="preserve">Otherwise, the </w:t>
      </w:r>
      <w:r w:rsidR="003F52E6">
        <w:t>trial sponsors, trial committees and trial centre</w:t>
      </w:r>
      <w:r w:rsidR="003F52E6" w:rsidRPr="00935BA5">
        <w:t xml:space="preserve"> </w:t>
      </w:r>
      <w:r w:rsidR="004B4C5C" w:rsidRPr="00935BA5">
        <w:t xml:space="preserve">will remain </w:t>
      </w:r>
      <w:r w:rsidR="003F52E6">
        <w:t>blind to</w:t>
      </w:r>
      <w:r w:rsidR="004B4C5C" w:rsidRPr="00935BA5">
        <w:t xml:space="preserve"> the interim </w:t>
      </w:r>
      <w:r w:rsidR="003F52E6">
        <w:t>findings</w:t>
      </w:r>
      <w:r w:rsidR="004B4C5C" w:rsidRPr="00935BA5">
        <w:t>.</w:t>
      </w:r>
      <w:r w:rsidR="004B4C5C">
        <w:t xml:space="preserve"> </w:t>
      </w:r>
    </w:p>
    <w:p w14:paraId="4AED3EF2" w14:textId="2E2894EC" w:rsidR="00E342F5" w:rsidRDefault="00E342F5" w:rsidP="004B4C5C"/>
    <w:p w14:paraId="41574BCA" w14:textId="1E3E6ED2" w:rsidR="004B4C5C" w:rsidRDefault="004B4C5C" w:rsidP="004B4C5C">
      <w:r w:rsidRPr="00A22D4B">
        <w:rPr>
          <w:b/>
        </w:rPr>
        <w:t>Publications</w:t>
      </w:r>
      <w:r>
        <w:rPr>
          <w:b/>
        </w:rPr>
        <w:t xml:space="preserve">: </w:t>
      </w:r>
      <w:r>
        <w:t>Although the wri</w:t>
      </w:r>
      <w:r w:rsidRPr="00A22D4B">
        <w:t xml:space="preserve">ting </w:t>
      </w:r>
      <w:proofErr w:type="gramStart"/>
      <w:r>
        <w:t>committee  will</w:t>
      </w:r>
      <w:proofErr w:type="gramEnd"/>
      <w:r>
        <w:t xml:space="preserve"> consist of the executive group and the</w:t>
      </w:r>
      <w:r w:rsidRPr="00A22D4B">
        <w:t xml:space="preserve"> WHO </w:t>
      </w:r>
      <w:r>
        <w:t>t</w:t>
      </w:r>
      <w:r w:rsidRPr="00A22D4B">
        <w:t xml:space="preserve">rial </w:t>
      </w:r>
      <w:r>
        <w:t>s</w:t>
      </w:r>
      <w:r w:rsidRPr="00A22D4B">
        <w:t>ecretariat</w:t>
      </w:r>
      <w:r>
        <w:t>, authorship will include all steering committee members and all local collaborators whose hospital, in the view of the national PI, contributed substantially towards the study.</w:t>
      </w:r>
    </w:p>
    <w:p w14:paraId="5C2E2F07" w14:textId="4D1B9AA5" w:rsidR="004B4C5C" w:rsidRDefault="004B4C5C" w:rsidP="004B4C5C"/>
    <w:p w14:paraId="37087931" w14:textId="77777777" w:rsidR="00E342F5" w:rsidRDefault="00E342F5" w:rsidP="004B4C5C"/>
    <w:p w14:paraId="31122F96" w14:textId="77777777" w:rsidR="004B4C5C" w:rsidRPr="00A22D4B" w:rsidRDefault="004B4C5C" w:rsidP="004B4C5C">
      <w:pPr>
        <w:rPr>
          <w:b/>
        </w:rPr>
      </w:pPr>
      <w:r w:rsidRPr="00935BA5">
        <w:rPr>
          <w:b/>
        </w:rPr>
        <w:t>Add-on studies:</w:t>
      </w:r>
      <w:r w:rsidRPr="00935BA5">
        <w:t xml:space="preserve"> </w:t>
      </w:r>
      <w:r>
        <w:t>The trial involves only simple characterisation of patients and outcomes. So, within p</w:t>
      </w:r>
      <w:r w:rsidRPr="00935BA5">
        <w:t>articular countries</w:t>
      </w:r>
      <w:r>
        <w:t xml:space="preserve"> some hospitals participating in the trial </w:t>
      </w:r>
      <w:r w:rsidRPr="00935BA5">
        <w:t>may</w:t>
      </w:r>
      <w:r>
        <w:t xml:space="preserve"> choose to</w:t>
      </w:r>
      <w:r w:rsidRPr="00935BA5">
        <w:t xml:space="preserve"> </w:t>
      </w:r>
      <w:r>
        <w:t>collaborate with each other in more detailed studies</w:t>
      </w:r>
      <w:r w:rsidRPr="00935BA5">
        <w:t xml:space="preserve">. </w:t>
      </w:r>
      <w:r>
        <w:t xml:space="preserve">Such add-on studies should not analyse trial treatment allocation in relation to the main trial outcomes of duration of hospital stay, ventilation, and mortality until after the main trial findings have been published in the names of all collaborators. Apart from that, the planning, conduct and reporting of any such studies is wholly independent of WHO trial governance. </w:t>
      </w:r>
    </w:p>
    <w:p w14:paraId="25F25A67" w14:textId="5B64E27E" w:rsidR="00AC0FDA" w:rsidRDefault="00AC0FDA" w:rsidP="00AC0FDA">
      <w:r>
        <w:br w:type="page"/>
      </w:r>
    </w:p>
    <w:p w14:paraId="66E03278" w14:textId="77777777" w:rsidR="00047F16" w:rsidRDefault="00047F16">
      <w:pPr>
        <w:pStyle w:val="Heading1"/>
      </w:pPr>
      <w:bookmarkStart w:id="50" w:name="_Toc35782707"/>
      <w:bookmarkStart w:id="51" w:name="_Toc35783671"/>
    </w:p>
    <w:p w14:paraId="2AA50D10" w14:textId="675C4C89" w:rsidR="0078727B" w:rsidRPr="008F2A80" w:rsidRDefault="0078727B">
      <w:pPr>
        <w:pStyle w:val="Heading1"/>
      </w:pPr>
      <w:r w:rsidRPr="008F2A80">
        <w:t xml:space="preserve">Appendix </w:t>
      </w:r>
      <w:proofErr w:type="gramStart"/>
      <w:r w:rsidR="00D92CFD" w:rsidRPr="008F2A80">
        <w:t>3</w:t>
      </w:r>
      <w:r w:rsidR="00D506F0">
        <w:t xml:space="preserve">  </w:t>
      </w:r>
      <w:r w:rsidRPr="008F2A80">
        <w:t>Protocol</w:t>
      </w:r>
      <w:proofErr w:type="gramEnd"/>
      <w:r w:rsidRPr="008F2A80">
        <w:t xml:space="preserve"> amendment history</w:t>
      </w:r>
      <w:bookmarkEnd w:id="47"/>
      <w:bookmarkEnd w:id="50"/>
      <w:bookmarkEnd w:id="51"/>
    </w:p>
    <w:bookmarkEnd w:id="7"/>
    <w:bookmarkEnd w:id="14"/>
    <w:bookmarkEnd w:id="15"/>
    <w:p w14:paraId="1BF59C1E" w14:textId="77777777" w:rsidR="0067438D" w:rsidRPr="008F2A80" w:rsidRDefault="0067438D" w:rsidP="00EC710B">
      <w:pPr>
        <w:rPr>
          <w:lang w:eastAsia="ja-JP"/>
        </w:rPr>
      </w:pPr>
    </w:p>
    <w:tbl>
      <w:tblPr>
        <w:tblStyle w:val="TableGrid"/>
        <w:tblW w:w="9640" w:type="dxa"/>
        <w:tblInd w:w="-147" w:type="dxa"/>
        <w:tblLook w:val="04A0" w:firstRow="1" w:lastRow="0" w:firstColumn="1" w:lastColumn="0" w:noHBand="0" w:noVBand="1"/>
      </w:tblPr>
      <w:tblGrid>
        <w:gridCol w:w="1526"/>
        <w:gridCol w:w="1335"/>
        <w:gridCol w:w="3540"/>
        <w:gridCol w:w="3239"/>
      </w:tblGrid>
      <w:tr w:rsidR="00F77C2A" w:rsidRPr="008F2A80" w14:paraId="412452C9" w14:textId="77777777" w:rsidTr="00812A47">
        <w:tc>
          <w:tcPr>
            <w:tcW w:w="1526" w:type="dxa"/>
            <w:shd w:val="clear" w:color="auto" w:fill="000000" w:themeFill="text1"/>
          </w:tcPr>
          <w:p w14:paraId="62AADDEF" w14:textId="77777777" w:rsidR="00F77C2A" w:rsidRPr="00812A47" w:rsidRDefault="00F77C2A" w:rsidP="00EC710B">
            <w:pPr>
              <w:rPr>
                <w:b/>
                <w:bCs/>
                <w:color w:val="FFFFFF" w:themeColor="background1"/>
                <w:szCs w:val="22"/>
              </w:rPr>
            </w:pPr>
            <w:r w:rsidRPr="00812A47">
              <w:rPr>
                <w:b/>
                <w:bCs/>
                <w:color w:val="FFFFFF" w:themeColor="background1"/>
                <w:szCs w:val="22"/>
              </w:rPr>
              <w:t>Version</w:t>
            </w:r>
          </w:p>
        </w:tc>
        <w:tc>
          <w:tcPr>
            <w:tcW w:w="1335" w:type="dxa"/>
            <w:shd w:val="clear" w:color="auto" w:fill="000000" w:themeFill="text1"/>
          </w:tcPr>
          <w:p w14:paraId="5010F576" w14:textId="77777777" w:rsidR="00F77C2A" w:rsidRPr="00812A47" w:rsidRDefault="00F77C2A" w:rsidP="00EC710B">
            <w:pPr>
              <w:rPr>
                <w:b/>
                <w:bCs/>
                <w:color w:val="FFFFFF" w:themeColor="background1"/>
                <w:szCs w:val="22"/>
              </w:rPr>
            </w:pPr>
            <w:r w:rsidRPr="00812A47">
              <w:rPr>
                <w:b/>
                <w:bCs/>
                <w:color w:val="FFFFFF" w:themeColor="background1"/>
                <w:szCs w:val="22"/>
              </w:rPr>
              <w:t>Date</w:t>
            </w:r>
          </w:p>
        </w:tc>
        <w:tc>
          <w:tcPr>
            <w:tcW w:w="3540" w:type="dxa"/>
            <w:shd w:val="clear" w:color="auto" w:fill="000000" w:themeFill="text1"/>
          </w:tcPr>
          <w:p w14:paraId="35A58F54" w14:textId="77777777" w:rsidR="00F77C2A" w:rsidRPr="00812A47" w:rsidRDefault="00F77C2A" w:rsidP="00EC710B">
            <w:pPr>
              <w:rPr>
                <w:b/>
                <w:bCs/>
                <w:color w:val="FFFFFF" w:themeColor="background1"/>
                <w:szCs w:val="22"/>
              </w:rPr>
            </w:pPr>
            <w:r w:rsidRPr="00812A47">
              <w:rPr>
                <w:b/>
                <w:bCs/>
                <w:color w:val="FFFFFF" w:themeColor="background1"/>
                <w:szCs w:val="22"/>
              </w:rPr>
              <w:t xml:space="preserve">Description of Change </w:t>
            </w:r>
          </w:p>
        </w:tc>
        <w:tc>
          <w:tcPr>
            <w:tcW w:w="3239" w:type="dxa"/>
            <w:shd w:val="clear" w:color="auto" w:fill="000000" w:themeFill="text1"/>
          </w:tcPr>
          <w:p w14:paraId="2B784CBA" w14:textId="77777777" w:rsidR="00F77C2A" w:rsidRPr="00812A47" w:rsidRDefault="00F77C2A" w:rsidP="00EC710B">
            <w:pPr>
              <w:rPr>
                <w:b/>
                <w:bCs/>
                <w:color w:val="FFFFFF" w:themeColor="background1"/>
                <w:szCs w:val="22"/>
              </w:rPr>
            </w:pPr>
            <w:r w:rsidRPr="00812A47">
              <w:rPr>
                <w:b/>
                <w:bCs/>
                <w:color w:val="FFFFFF" w:themeColor="background1"/>
                <w:szCs w:val="22"/>
              </w:rPr>
              <w:t>Brief Rationale</w:t>
            </w:r>
          </w:p>
        </w:tc>
      </w:tr>
      <w:tr w:rsidR="00F77C2A" w:rsidRPr="008F2A80" w14:paraId="2B1B08F4" w14:textId="77777777" w:rsidTr="009C519C">
        <w:trPr>
          <w:trHeight w:val="432"/>
        </w:trPr>
        <w:tc>
          <w:tcPr>
            <w:tcW w:w="1526" w:type="dxa"/>
          </w:tcPr>
          <w:p w14:paraId="2988D358" w14:textId="77777777" w:rsidR="00F77C2A" w:rsidRPr="008F2A80" w:rsidRDefault="00F77C2A" w:rsidP="00EC710B">
            <w:pPr>
              <w:rPr>
                <w:szCs w:val="22"/>
              </w:rPr>
            </w:pPr>
          </w:p>
        </w:tc>
        <w:tc>
          <w:tcPr>
            <w:tcW w:w="1335" w:type="dxa"/>
          </w:tcPr>
          <w:p w14:paraId="0120A725" w14:textId="77777777" w:rsidR="00F77C2A" w:rsidRPr="008F2A80" w:rsidRDefault="00F77C2A" w:rsidP="00EC710B">
            <w:pPr>
              <w:rPr>
                <w:szCs w:val="22"/>
              </w:rPr>
            </w:pPr>
          </w:p>
        </w:tc>
        <w:tc>
          <w:tcPr>
            <w:tcW w:w="3540" w:type="dxa"/>
          </w:tcPr>
          <w:p w14:paraId="5CB8F78D" w14:textId="77777777" w:rsidR="00F77C2A" w:rsidRPr="008F2A80" w:rsidRDefault="00F77C2A" w:rsidP="00EC710B">
            <w:pPr>
              <w:rPr>
                <w:szCs w:val="22"/>
              </w:rPr>
            </w:pPr>
          </w:p>
        </w:tc>
        <w:tc>
          <w:tcPr>
            <w:tcW w:w="3239" w:type="dxa"/>
          </w:tcPr>
          <w:p w14:paraId="3EFDD682" w14:textId="77777777" w:rsidR="00F77C2A" w:rsidRPr="008F2A80" w:rsidRDefault="00F77C2A" w:rsidP="00EC710B">
            <w:pPr>
              <w:rPr>
                <w:szCs w:val="22"/>
              </w:rPr>
            </w:pPr>
          </w:p>
        </w:tc>
      </w:tr>
      <w:tr w:rsidR="00F77C2A" w:rsidRPr="008F2A80" w14:paraId="400DCF60" w14:textId="77777777" w:rsidTr="009C519C">
        <w:trPr>
          <w:trHeight w:val="432"/>
        </w:trPr>
        <w:tc>
          <w:tcPr>
            <w:tcW w:w="1526" w:type="dxa"/>
          </w:tcPr>
          <w:p w14:paraId="4733364E" w14:textId="77777777" w:rsidR="00F77C2A" w:rsidRPr="008F2A80" w:rsidRDefault="00F77C2A" w:rsidP="00EC710B">
            <w:pPr>
              <w:rPr>
                <w:szCs w:val="22"/>
              </w:rPr>
            </w:pPr>
          </w:p>
        </w:tc>
        <w:tc>
          <w:tcPr>
            <w:tcW w:w="1335" w:type="dxa"/>
          </w:tcPr>
          <w:p w14:paraId="12B73AFC" w14:textId="77777777" w:rsidR="00F77C2A" w:rsidRPr="008F2A80" w:rsidRDefault="00F77C2A" w:rsidP="00EC710B">
            <w:pPr>
              <w:rPr>
                <w:szCs w:val="22"/>
              </w:rPr>
            </w:pPr>
          </w:p>
        </w:tc>
        <w:tc>
          <w:tcPr>
            <w:tcW w:w="3540" w:type="dxa"/>
          </w:tcPr>
          <w:p w14:paraId="1A5E9790" w14:textId="77777777" w:rsidR="00F77C2A" w:rsidRPr="008F2A80" w:rsidRDefault="00F77C2A" w:rsidP="00EC710B">
            <w:pPr>
              <w:rPr>
                <w:szCs w:val="22"/>
              </w:rPr>
            </w:pPr>
          </w:p>
        </w:tc>
        <w:tc>
          <w:tcPr>
            <w:tcW w:w="3239" w:type="dxa"/>
          </w:tcPr>
          <w:p w14:paraId="39E923C3" w14:textId="77777777" w:rsidR="00F77C2A" w:rsidRPr="008F2A80" w:rsidRDefault="00F77C2A" w:rsidP="00EC710B">
            <w:pPr>
              <w:rPr>
                <w:szCs w:val="22"/>
              </w:rPr>
            </w:pPr>
          </w:p>
        </w:tc>
      </w:tr>
      <w:tr w:rsidR="00F77C2A" w:rsidRPr="008F2A80" w14:paraId="7921B9DE" w14:textId="77777777" w:rsidTr="009C519C">
        <w:trPr>
          <w:trHeight w:val="432"/>
        </w:trPr>
        <w:tc>
          <w:tcPr>
            <w:tcW w:w="1526" w:type="dxa"/>
          </w:tcPr>
          <w:p w14:paraId="6CD9600D" w14:textId="77777777" w:rsidR="00F77C2A" w:rsidRPr="008F2A80" w:rsidRDefault="00F77C2A" w:rsidP="00EC710B">
            <w:pPr>
              <w:rPr>
                <w:szCs w:val="22"/>
              </w:rPr>
            </w:pPr>
          </w:p>
        </w:tc>
        <w:tc>
          <w:tcPr>
            <w:tcW w:w="1335" w:type="dxa"/>
          </w:tcPr>
          <w:p w14:paraId="6A46CC2E" w14:textId="77777777" w:rsidR="00F77C2A" w:rsidRPr="008F2A80" w:rsidRDefault="00F77C2A" w:rsidP="00EC710B">
            <w:pPr>
              <w:rPr>
                <w:szCs w:val="22"/>
              </w:rPr>
            </w:pPr>
          </w:p>
        </w:tc>
        <w:tc>
          <w:tcPr>
            <w:tcW w:w="3540" w:type="dxa"/>
          </w:tcPr>
          <w:p w14:paraId="3913EB7C" w14:textId="77777777" w:rsidR="00F77C2A" w:rsidRPr="008F2A80" w:rsidRDefault="00F77C2A" w:rsidP="00EC710B">
            <w:pPr>
              <w:rPr>
                <w:szCs w:val="22"/>
              </w:rPr>
            </w:pPr>
          </w:p>
        </w:tc>
        <w:tc>
          <w:tcPr>
            <w:tcW w:w="3239" w:type="dxa"/>
          </w:tcPr>
          <w:p w14:paraId="4C3DC7AB" w14:textId="77777777" w:rsidR="00F77C2A" w:rsidRPr="008F2A80" w:rsidRDefault="00F77C2A" w:rsidP="00EC710B">
            <w:pPr>
              <w:rPr>
                <w:szCs w:val="22"/>
              </w:rPr>
            </w:pPr>
          </w:p>
        </w:tc>
      </w:tr>
      <w:tr w:rsidR="00F77C2A" w:rsidRPr="008F2A80" w14:paraId="4EF1E700" w14:textId="77777777" w:rsidTr="009C519C">
        <w:trPr>
          <w:trHeight w:val="432"/>
        </w:trPr>
        <w:tc>
          <w:tcPr>
            <w:tcW w:w="1526" w:type="dxa"/>
          </w:tcPr>
          <w:p w14:paraId="1DE4762F" w14:textId="77777777" w:rsidR="00F77C2A" w:rsidRPr="008F2A80" w:rsidRDefault="00F77C2A" w:rsidP="00EC710B">
            <w:pPr>
              <w:rPr>
                <w:szCs w:val="22"/>
              </w:rPr>
            </w:pPr>
          </w:p>
        </w:tc>
        <w:tc>
          <w:tcPr>
            <w:tcW w:w="1335" w:type="dxa"/>
          </w:tcPr>
          <w:p w14:paraId="6096985A" w14:textId="77777777" w:rsidR="00F77C2A" w:rsidRPr="008F2A80" w:rsidRDefault="00F77C2A" w:rsidP="00EC710B">
            <w:pPr>
              <w:rPr>
                <w:szCs w:val="22"/>
              </w:rPr>
            </w:pPr>
          </w:p>
        </w:tc>
        <w:tc>
          <w:tcPr>
            <w:tcW w:w="3540" w:type="dxa"/>
          </w:tcPr>
          <w:p w14:paraId="0C5FA624" w14:textId="77777777" w:rsidR="00F77C2A" w:rsidRPr="008F2A80" w:rsidRDefault="00F77C2A" w:rsidP="00EC710B">
            <w:pPr>
              <w:rPr>
                <w:szCs w:val="22"/>
              </w:rPr>
            </w:pPr>
          </w:p>
        </w:tc>
        <w:tc>
          <w:tcPr>
            <w:tcW w:w="3239" w:type="dxa"/>
          </w:tcPr>
          <w:p w14:paraId="4C7566B4" w14:textId="77777777" w:rsidR="00F77C2A" w:rsidRPr="008F2A80" w:rsidRDefault="00F77C2A" w:rsidP="00EC710B">
            <w:pPr>
              <w:rPr>
                <w:szCs w:val="22"/>
              </w:rPr>
            </w:pPr>
          </w:p>
        </w:tc>
      </w:tr>
      <w:tr w:rsidR="00F77C2A" w:rsidRPr="008F2A80" w14:paraId="6C8CEC6B" w14:textId="77777777" w:rsidTr="009C519C">
        <w:trPr>
          <w:trHeight w:val="432"/>
        </w:trPr>
        <w:tc>
          <w:tcPr>
            <w:tcW w:w="1526" w:type="dxa"/>
          </w:tcPr>
          <w:p w14:paraId="3137BC26" w14:textId="77777777" w:rsidR="00F77C2A" w:rsidRPr="008F2A80" w:rsidRDefault="00F77C2A" w:rsidP="00EC710B">
            <w:pPr>
              <w:rPr>
                <w:szCs w:val="22"/>
              </w:rPr>
            </w:pPr>
          </w:p>
        </w:tc>
        <w:tc>
          <w:tcPr>
            <w:tcW w:w="1335" w:type="dxa"/>
          </w:tcPr>
          <w:p w14:paraId="4239CCC8" w14:textId="77777777" w:rsidR="00F77C2A" w:rsidRPr="008F2A80" w:rsidRDefault="00F77C2A" w:rsidP="00EC710B">
            <w:pPr>
              <w:rPr>
                <w:szCs w:val="22"/>
              </w:rPr>
            </w:pPr>
          </w:p>
        </w:tc>
        <w:tc>
          <w:tcPr>
            <w:tcW w:w="3540" w:type="dxa"/>
          </w:tcPr>
          <w:p w14:paraId="3E71D95E" w14:textId="77777777" w:rsidR="00F77C2A" w:rsidRPr="008F2A80" w:rsidRDefault="00F77C2A" w:rsidP="00EC710B">
            <w:pPr>
              <w:rPr>
                <w:szCs w:val="22"/>
              </w:rPr>
            </w:pPr>
          </w:p>
        </w:tc>
        <w:tc>
          <w:tcPr>
            <w:tcW w:w="3239" w:type="dxa"/>
          </w:tcPr>
          <w:p w14:paraId="30ACB448" w14:textId="77777777" w:rsidR="00F77C2A" w:rsidRPr="008F2A80" w:rsidRDefault="00F77C2A" w:rsidP="00EC710B">
            <w:pPr>
              <w:rPr>
                <w:szCs w:val="22"/>
              </w:rPr>
            </w:pPr>
          </w:p>
        </w:tc>
      </w:tr>
      <w:tr w:rsidR="00F77C2A" w:rsidRPr="008F2A80" w14:paraId="7DFC7CF4" w14:textId="77777777" w:rsidTr="009C519C">
        <w:trPr>
          <w:trHeight w:val="432"/>
        </w:trPr>
        <w:tc>
          <w:tcPr>
            <w:tcW w:w="1526" w:type="dxa"/>
          </w:tcPr>
          <w:p w14:paraId="7556C2E6" w14:textId="77777777" w:rsidR="00F77C2A" w:rsidRPr="008F2A80" w:rsidRDefault="00F77C2A" w:rsidP="00EC710B">
            <w:pPr>
              <w:rPr>
                <w:szCs w:val="22"/>
              </w:rPr>
            </w:pPr>
          </w:p>
        </w:tc>
        <w:tc>
          <w:tcPr>
            <w:tcW w:w="1335" w:type="dxa"/>
          </w:tcPr>
          <w:p w14:paraId="1C7FDF7A" w14:textId="77777777" w:rsidR="00F77C2A" w:rsidRPr="008F2A80" w:rsidRDefault="00F77C2A" w:rsidP="00EC710B">
            <w:pPr>
              <w:rPr>
                <w:szCs w:val="22"/>
              </w:rPr>
            </w:pPr>
          </w:p>
        </w:tc>
        <w:tc>
          <w:tcPr>
            <w:tcW w:w="3540" w:type="dxa"/>
          </w:tcPr>
          <w:p w14:paraId="70AD10C7" w14:textId="77777777" w:rsidR="00F77C2A" w:rsidRPr="008F2A80" w:rsidRDefault="00F77C2A" w:rsidP="00EC710B">
            <w:pPr>
              <w:rPr>
                <w:szCs w:val="22"/>
              </w:rPr>
            </w:pPr>
          </w:p>
        </w:tc>
        <w:tc>
          <w:tcPr>
            <w:tcW w:w="3239" w:type="dxa"/>
          </w:tcPr>
          <w:p w14:paraId="3A698ABE" w14:textId="77777777" w:rsidR="00F77C2A" w:rsidRPr="008F2A80" w:rsidRDefault="00F77C2A" w:rsidP="00EC710B">
            <w:pPr>
              <w:rPr>
                <w:szCs w:val="22"/>
              </w:rPr>
            </w:pPr>
          </w:p>
        </w:tc>
      </w:tr>
      <w:tr w:rsidR="00F77C2A" w:rsidRPr="008F2A80" w14:paraId="02D94BE8" w14:textId="77777777" w:rsidTr="009C519C">
        <w:trPr>
          <w:trHeight w:val="432"/>
        </w:trPr>
        <w:tc>
          <w:tcPr>
            <w:tcW w:w="1526" w:type="dxa"/>
          </w:tcPr>
          <w:p w14:paraId="5A5285FD" w14:textId="77777777" w:rsidR="00F77C2A" w:rsidRPr="008F2A80" w:rsidRDefault="00F77C2A" w:rsidP="00EC710B">
            <w:pPr>
              <w:rPr>
                <w:szCs w:val="22"/>
              </w:rPr>
            </w:pPr>
          </w:p>
        </w:tc>
        <w:tc>
          <w:tcPr>
            <w:tcW w:w="1335" w:type="dxa"/>
          </w:tcPr>
          <w:p w14:paraId="2AEB23BD" w14:textId="77777777" w:rsidR="00F77C2A" w:rsidRPr="008F2A80" w:rsidRDefault="00F77C2A" w:rsidP="00EC710B">
            <w:pPr>
              <w:rPr>
                <w:szCs w:val="22"/>
              </w:rPr>
            </w:pPr>
          </w:p>
        </w:tc>
        <w:tc>
          <w:tcPr>
            <w:tcW w:w="3540" w:type="dxa"/>
          </w:tcPr>
          <w:p w14:paraId="19C6C18F" w14:textId="77777777" w:rsidR="00F77C2A" w:rsidRPr="008F2A80" w:rsidRDefault="00F77C2A" w:rsidP="00EC710B">
            <w:pPr>
              <w:rPr>
                <w:szCs w:val="22"/>
              </w:rPr>
            </w:pPr>
          </w:p>
        </w:tc>
        <w:tc>
          <w:tcPr>
            <w:tcW w:w="3239" w:type="dxa"/>
          </w:tcPr>
          <w:p w14:paraId="78FC51C1" w14:textId="77777777" w:rsidR="00F77C2A" w:rsidRPr="008F2A80" w:rsidRDefault="00F77C2A" w:rsidP="00EC710B">
            <w:pPr>
              <w:rPr>
                <w:szCs w:val="22"/>
              </w:rPr>
            </w:pPr>
          </w:p>
        </w:tc>
      </w:tr>
      <w:tr w:rsidR="00F77C2A" w:rsidRPr="008F2A80" w14:paraId="0329552D" w14:textId="77777777" w:rsidTr="009C519C">
        <w:trPr>
          <w:trHeight w:val="432"/>
        </w:trPr>
        <w:tc>
          <w:tcPr>
            <w:tcW w:w="1526" w:type="dxa"/>
          </w:tcPr>
          <w:p w14:paraId="6541C13F" w14:textId="77777777" w:rsidR="00F77C2A" w:rsidRPr="008F2A80" w:rsidRDefault="00F77C2A" w:rsidP="00EC710B">
            <w:pPr>
              <w:rPr>
                <w:szCs w:val="22"/>
              </w:rPr>
            </w:pPr>
          </w:p>
        </w:tc>
        <w:tc>
          <w:tcPr>
            <w:tcW w:w="1335" w:type="dxa"/>
          </w:tcPr>
          <w:p w14:paraId="269F700C" w14:textId="77777777" w:rsidR="00F77C2A" w:rsidRPr="008F2A80" w:rsidRDefault="00F77C2A" w:rsidP="00EC710B">
            <w:pPr>
              <w:rPr>
                <w:szCs w:val="22"/>
              </w:rPr>
            </w:pPr>
          </w:p>
        </w:tc>
        <w:tc>
          <w:tcPr>
            <w:tcW w:w="3540" w:type="dxa"/>
          </w:tcPr>
          <w:p w14:paraId="4D9A44E4" w14:textId="77777777" w:rsidR="00F77C2A" w:rsidRPr="008F2A80" w:rsidRDefault="00F77C2A" w:rsidP="00EC710B">
            <w:pPr>
              <w:rPr>
                <w:szCs w:val="22"/>
              </w:rPr>
            </w:pPr>
          </w:p>
        </w:tc>
        <w:tc>
          <w:tcPr>
            <w:tcW w:w="3239" w:type="dxa"/>
          </w:tcPr>
          <w:p w14:paraId="3251B213" w14:textId="77777777" w:rsidR="00F77C2A" w:rsidRPr="008F2A80" w:rsidRDefault="00F77C2A" w:rsidP="00EC710B">
            <w:pPr>
              <w:rPr>
                <w:szCs w:val="22"/>
              </w:rPr>
            </w:pPr>
          </w:p>
        </w:tc>
      </w:tr>
      <w:tr w:rsidR="00F77C2A" w:rsidRPr="008F2A80" w14:paraId="1FFEEFCA" w14:textId="77777777" w:rsidTr="009C519C">
        <w:trPr>
          <w:trHeight w:val="432"/>
        </w:trPr>
        <w:tc>
          <w:tcPr>
            <w:tcW w:w="1526" w:type="dxa"/>
          </w:tcPr>
          <w:p w14:paraId="63B563C1" w14:textId="77777777" w:rsidR="00F77C2A" w:rsidRPr="008F2A80" w:rsidRDefault="00F77C2A" w:rsidP="00EC710B">
            <w:pPr>
              <w:rPr>
                <w:szCs w:val="22"/>
              </w:rPr>
            </w:pPr>
          </w:p>
        </w:tc>
        <w:tc>
          <w:tcPr>
            <w:tcW w:w="1335" w:type="dxa"/>
          </w:tcPr>
          <w:p w14:paraId="40C0DD19" w14:textId="77777777" w:rsidR="00F77C2A" w:rsidRPr="008F2A80" w:rsidRDefault="00F77C2A" w:rsidP="00EC710B">
            <w:pPr>
              <w:rPr>
                <w:szCs w:val="22"/>
              </w:rPr>
            </w:pPr>
          </w:p>
        </w:tc>
        <w:tc>
          <w:tcPr>
            <w:tcW w:w="3540" w:type="dxa"/>
          </w:tcPr>
          <w:p w14:paraId="41EEEDD6" w14:textId="77777777" w:rsidR="00F77C2A" w:rsidRPr="008F2A80" w:rsidRDefault="00F77C2A" w:rsidP="00EC710B">
            <w:pPr>
              <w:rPr>
                <w:szCs w:val="22"/>
              </w:rPr>
            </w:pPr>
          </w:p>
        </w:tc>
        <w:tc>
          <w:tcPr>
            <w:tcW w:w="3239" w:type="dxa"/>
          </w:tcPr>
          <w:p w14:paraId="0626F7D9" w14:textId="77777777" w:rsidR="00F77C2A" w:rsidRPr="008F2A80" w:rsidRDefault="00F77C2A" w:rsidP="00EC710B">
            <w:pPr>
              <w:rPr>
                <w:szCs w:val="22"/>
              </w:rPr>
            </w:pPr>
          </w:p>
        </w:tc>
      </w:tr>
      <w:tr w:rsidR="00F77C2A" w:rsidRPr="008F2A80" w14:paraId="5AFD078A" w14:textId="77777777" w:rsidTr="009C519C">
        <w:trPr>
          <w:trHeight w:val="432"/>
        </w:trPr>
        <w:tc>
          <w:tcPr>
            <w:tcW w:w="1526" w:type="dxa"/>
          </w:tcPr>
          <w:p w14:paraId="1241D574" w14:textId="77777777" w:rsidR="00F77C2A" w:rsidRPr="008F2A80" w:rsidRDefault="00F77C2A" w:rsidP="00EC710B">
            <w:pPr>
              <w:rPr>
                <w:szCs w:val="22"/>
              </w:rPr>
            </w:pPr>
          </w:p>
        </w:tc>
        <w:tc>
          <w:tcPr>
            <w:tcW w:w="1335" w:type="dxa"/>
          </w:tcPr>
          <w:p w14:paraId="02A6780B" w14:textId="77777777" w:rsidR="00F77C2A" w:rsidRPr="008F2A80" w:rsidRDefault="00F77C2A" w:rsidP="00EC710B">
            <w:pPr>
              <w:rPr>
                <w:szCs w:val="22"/>
              </w:rPr>
            </w:pPr>
          </w:p>
        </w:tc>
        <w:tc>
          <w:tcPr>
            <w:tcW w:w="3540" w:type="dxa"/>
          </w:tcPr>
          <w:p w14:paraId="4757FA9D" w14:textId="77777777" w:rsidR="00F77C2A" w:rsidRPr="008F2A80" w:rsidRDefault="00F77C2A" w:rsidP="00EC710B">
            <w:pPr>
              <w:rPr>
                <w:szCs w:val="22"/>
              </w:rPr>
            </w:pPr>
          </w:p>
        </w:tc>
        <w:tc>
          <w:tcPr>
            <w:tcW w:w="3239" w:type="dxa"/>
          </w:tcPr>
          <w:p w14:paraId="153630DB" w14:textId="77777777" w:rsidR="00F77C2A" w:rsidRPr="008F2A80" w:rsidRDefault="00F77C2A" w:rsidP="00EC710B">
            <w:pPr>
              <w:rPr>
                <w:szCs w:val="22"/>
              </w:rPr>
            </w:pPr>
          </w:p>
        </w:tc>
      </w:tr>
      <w:tr w:rsidR="00F77C2A" w:rsidRPr="008F2A80" w14:paraId="0D48D81A" w14:textId="77777777" w:rsidTr="009C519C">
        <w:trPr>
          <w:trHeight w:val="432"/>
        </w:trPr>
        <w:tc>
          <w:tcPr>
            <w:tcW w:w="1526" w:type="dxa"/>
          </w:tcPr>
          <w:p w14:paraId="38172C00" w14:textId="77777777" w:rsidR="00F77C2A" w:rsidRPr="008F2A80" w:rsidRDefault="00F77C2A" w:rsidP="00EC710B">
            <w:pPr>
              <w:rPr>
                <w:szCs w:val="22"/>
              </w:rPr>
            </w:pPr>
          </w:p>
        </w:tc>
        <w:tc>
          <w:tcPr>
            <w:tcW w:w="1335" w:type="dxa"/>
          </w:tcPr>
          <w:p w14:paraId="6BFFC0EF" w14:textId="77777777" w:rsidR="00F77C2A" w:rsidRPr="008F2A80" w:rsidRDefault="00F77C2A" w:rsidP="00EC710B">
            <w:pPr>
              <w:rPr>
                <w:szCs w:val="22"/>
              </w:rPr>
            </w:pPr>
          </w:p>
        </w:tc>
        <w:tc>
          <w:tcPr>
            <w:tcW w:w="3540" w:type="dxa"/>
          </w:tcPr>
          <w:p w14:paraId="4D996EDC" w14:textId="77777777" w:rsidR="00F77C2A" w:rsidRPr="008F2A80" w:rsidRDefault="00F77C2A" w:rsidP="00EC710B">
            <w:pPr>
              <w:rPr>
                <w:szCs w:val="22"/>
              </w:rPr>
            </w:pPr>
          </w:p>
        </w:tc>
        <w:tc>
          <w:tcPr>
            <w:tcW w:w="3239" w:type="dxa"/>
          </w:tcPr>
          <w:p w14:paraId="123EC644" w14:textId="77777777" w:rsidR="00F77C2A" w:rsidRPr="008F2A80" w:rsidRDefault="00F77C2A" w:rsidP="00EC710B">
            <w:pPr>
              <w:rPr>
                <w:szCs w:val="22"/>
              </w:rPr>
            </w:pPr>
          </w:p>
        </w:tc>
      </w:tr>
      <w:tr w:rsidR="00F77C2A" w:rsidRPr="008F2A80" w14:paraId="04F2F734" w14:textId="77777777" w:rsidTr="009C519C">
        <w:trPr>
          <w:trHeight w:val="432"/>
        </w:trPr>
        <w:tc>
          <w:tcPr>
            <w:tcW w:w="1526" w:type="dxa"/>
          </w:tcPr>
          <w:p w14:paraId="3E97162B" w14:textId="77777777" w:rsidR="00F77C2A" w:rsidRPr="008F2A80" w:rsidRDefault="00F77C2A" w:rsidP="00EC710B">
            <w:pPr>
              <w:rPr>
                <w:szCs w:val="22"/>
              </w:rPr>
            </w:pPr>
          </w:p>
        </w:tc>
        <w:tc>
          <w:tcPr>
            <w:tcW w:w="1335" w:type="dxa"/>
          </w:tcPr>
          <w:p w14:paraId="453A365A" w14:textId="77777777" w:rsidR="00F77C2A" w:rsidRPr="008F2A80" w:rsidRDefault="00F77C2A" w:rsidP="00EC710B">
            <w:pPr>
              <w:rPr>
                <w:szCs w:val="22"/>
              </w:rPr>
            </w:pPr>
          </w:p>
        </w:tc>
        <w:tc>
          <w:tcPr>
            <w:tcW w:w="3540" w:type="dxa"/>
          </w:tcPr>
          <w:p w14:paraId="65440684" w14:textId="77777777" w:rsidR="00F77C2A" w:rsidRPr="008F2A80" w:rsidRDefault="00F77C2A" w:rsidP="00EC710B">
            <w:pPr>
              <w:rPr>
                <w:szCs w:val="22"/>
              </w:rPr>
            </w:pPr>
          </w:p>
        </w:tc>
        <w:tc>
          <w:tcPr>
            <w:tcW w:w="3239" w:type="dxa"/>
          </w:tcPr>
          <w:p w14:paraId="7DBADE66" w14:textId="77777777" w:rsidR="00F77C2A" w:rsidRPr="008F2A80" w:rsidRDefault="00F77C2A" w:rsidP="00EC710B">
            <w:pPr>
              <w:rPr>
                <w:szCs w:val="22"/>
              </w:rPr>
            </w:pPr>
          </w:p>
        </w:tc>
      </w:tr>
      <w:tr w:rsidR="009C519C" w:rsidRPr="008F2A80" w14:paraId="5CFD51C4" w14:textId="77777777" w:rsidTr="009C519C">
        <w:trPr>
          <w:trHeight w:val="432"/>
        </w:trPr>
        <w:tc>
          <w:tcPr>
            <w:tcW w:w="1526" w:type="dxa"/>
          </w:tcPr>
          <w:p w14:paraId="3E338622" w14:textId="0B44E675" w:rsidR="009C519C" w:rsidRPr="008F2A80" w:rsidRDefault="009C519C" w:rsidP="00EC710B">
            <w:pPr>
              <w:rPr>
                <w:szCs w:val="22"/>
              </w:rPr>
            </w:pPr>
          </w:p>
        </w:tc>
        <w:tc>
          <w:tcPr>
            <w:tcW w:w="1335" w:type="dxa"/>
          </w:tcPr>
          <w:p w14:paraId="59ADA656" w14:textId="77777777" w:rsidR="009C519C" w:rsidRPr="008F2A80" w:rsidRDefault="009C519C" w:rsidP="00EC710B">
            <w:pPr>
              <w:rPr>
                <w:szCs w:val="22"/>
              </w:rPr>
            </w:pPr>
          </w:p>
        </w:tc>
        <w:tc>
          <w:tcPr>
            <w:tcW w:w="3540" w:type="dxa"/>
          </w:tcPr>
          <w:p w14:paraId="75D315DE" w14:textId="77777777" w:rsidR="009C519C" w:rsidRPr="008F2A80" w:rsidRDefault="009C519C" w:rsidP="00EC710B">
            <w:pPr>
              <w:rPr>
                <w:szCs w:val="22"/>
              </w:rPr>
            </w:pPr>
          </w:p>
        </w:tc>
        <w:tc>
          <w:tcPr>
            <w:tcW w:w="3239" w:type="dxa"/>
          </w:tcPr>
          <w:p w14:paraId="3DFAE3AE" w14:textId="77777777" w:rsidR="009C519C" w:rsidRPr="008F2A80" w:rsidRDefault="009C519C" w:rsidP="00EC710B">
            <w:pPr>
              <w:rPr>
                <w:szCs w:val="22"/>
              </w:rPr>
            </w:pPr>
          </w:p>
        </w:tc>
      </w:tr>
    </w:tbl>
    <w:p w14:paraId="2FB43A6E" w14:textId="30B2A1C5" w:rsidR="00F77C2A" w:rsidRPr="008F2A80" w:rsidRDefault="00F77C2A">
      <w:pPr>
        <w:pStyle w:val="Heading1"/>
        <w:rPr>
          <w:lang w:eastAsia="en-US"/>
        </w:rPr>
      </w:pPr>
    </w:p>
    <w:sectPr w:rsidR="00F77C2A" w:rsidRPr="008F2A80" w:rsidSect="00AB2494">
      <w:headerReference w:type="default" r:id="rId16"/>
      <w:footerReference w:type="even" r:id="rId17"/>
      <w:footerReference w:type="default" r:id="rId18"/>
      <w:headerReference w:type="first" r:id="rId19"/>
      <w:pgSz w:w="12240" w:h="15840"/>
      <w:pgMar w:top="1356" w:right="1440" w:bottom="11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B18A5" w14:textId="77777777" w:rsidR="001E6807" w:rsidRDefault="001E6807" w:rsidP="00F4205A">
      <w:r>
        <w:separator/>
      </w:r>
    </w:p>
    <w:p w14:paraId="227D5B5E" w14:textId="77777777" w:rsidR="001E6807" w:rsidRDefault="001E6807" w:rsidP="00F4205A"/>
  </w:endnote>
  <w:endnote w:type="continuationSeparator" w:id="0">
    <w:p w14:paraId="76989E08" w14:textId="77777777" w:rsidR="001E6807" w:rsidRDefault="001E6807" w:rsidP="00F4205A">
      <w:r>
        <w:continuationSeparator/>
      </w:r>
    </w:p>
    <w:p w14:paraId="57F38A92" w14:textId="77777777" w:rsidR="001E6807" w:rsidRDefault="001E6807" w:rsidP="00F4205A"/>
  </w:endnote>
  <w:endnote w:type="continuationNotice" w:id="1">
    <w:p w14:paraId="72AC10F0" w14:textId="77777777" w:rsidR="001E6807" w:rsidRDefault="001E6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ArialBold">
    <w:altName w:val="Arial"/>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
    <w:altName w:val="Cambria"/>
    <w:panose1 w:val="00000000000000000000"/>
    <w:charset w:val="00"/>
    <w:family w:val="roman"/>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696DA" w14:textId="77777777" w:rsidR="00B33152" w:rsidRDefault="00B33152" w:rsidP="00C8540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61053" w14:textId="436FEEB7" w:rsidR="00B33152" w:rsidRDefault="00B33152" w:rsidP="008972A1">
    <w:pPr>
      <w:pStyle w:val="Footer"/>
      <w:ind w:right="360"/>
      <w:rPr>
        <w:rStyle w:val="PageNumber"/>
      </w:rPr>
    </w:pPr>
  </w:p>
  <w:p w14:paraId="65BD15DE" w14:textId="77777777" w:rsidR="00B33152" w:rsidRDefault="00B33152" w:rsidP="008972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36123" w14:textId="1AE608A4" w:rsidR="00B33152" w:rsidRPr="008972A1" w:rsidRDefault="00B33152" w:rsidP="008972A1">
    <w:pPr>
      <w:pStyle w:val="Footer"/>
      <w:framePr w:h="215" w:hRule="exact" w:wrap="none" w:vAnchor="text" w:hAnchor="margin" w:xAlign="right" w:y="246"/>
      <w:rPr>
        <w:rStyle w:val="PageNumber"/>
        <w:color w:val="000000" w:themeColor="text1"/>
      </w:rPr>
    </w:pPr>
    <w:r w:rsidRPr="008972A1">
      <w:rPr>
        <w:rStyle w:val="PageNumber"/>
        <w:color w:val="000000" w:themeColor="text1"/>
      </w:rPr>
      <w:fldChar w:fldCharType="begin"/>
    </w:r>
    <w:r w:rsidRPr="008972A1">
      <w:rPr>
        <w:rStyle w:val="PageNumber"/>
        <w:color w:val="000000" w:themeColor="text1"/>
      </w:rPr>
      <w:instrText xml:space="preserve">PAGE  </w:instrText>
    </w:r>
    <w:r w:rsidRPr="008972A1">
      <w:rPr>
        <w:rStyle w:val="PageNumber"/>
        <w:color w:val="000000" w:themeColor="text1"/>
      </w:rPr>
      <w:fldChar w:fldCharType="separate"/>
    </w:r>
    <w:r w:rsidR="00E54156">
      <w:rPr>
        <w:rStyle w:val="PageNumber"/>
        <w:noProof/>
        <w:color w:val="000000" w:themeColor="text1"/>
      </w:rPr>
      <w:t>6</w:t>
    </w:r>
    <w:r w:rsidRPr="008972A1">
      <w:rPr>
        <w:rStyle w:val="PageNumber"/>
        <w:color w:val="000000" w:themeColor="text1"/>
      </w:rPr>
      <w:fldChar w:fldCharType="end"/>
    </w:r>
  </w:p>
  <w:p w14:paraId="62124642" w14:textId="77777777" w:rsidR="00B33152" w:rsidRDefault="00B33152" w:rsidP="008972A1">
    <w:pPr>
      <w:pStyle w:val="Footer"/>
      <w:ind w:right="360"/>
    </w:pPr>
  </w:p>
  <w:p w14:paraId="74C642FF" w14:textId="4B2096FD" w:rsidR="00B33152" w:rsidRPr="008972A1" w:rsidRDefault="00B33152" w:rsidP="008972A1">
    <w:pPr>
      <w:pStyle w:val="Footer"/>
      <w:rPr>
        <w:rStyle w:val="PageNumber"/>
        <w:b w:val="0"/>
      </w:rPr>
    </w:pPr>
  </w:p>
  <w:p w14:paraId="721E4DAE" w14:textId="77777777" w:rsidR="00B33152" w:rsidRDefault="00B33152" w:rsidP="00897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CA2E6" w14:textId="77777777" w:rsidR="001E6807" w:rsidRDefault="001E6807" w:rsidP="00F4205A">
      <w:r>
        <w:separator/>
      </w:r>
    </w:p>
  </w:footnote>
  <w:footnote w:type="continuationSeparator" w:id="0">
    <w:p w14:paraId="7A3BDDF7" w14:textId="77777777" w:rsidR="001E6807" w:rsidRDefault="001E6807" w:rsidP="00F4205A">
      <w:r>
        <w:continuationSeparator/>
      </w:r>
    </w:p>
    <w:p w14:paraId="65BF4523" w14:textId="77777777" w:rsidR="001E6807" w:rsidRDefault="001E6807" w:rsidP="00F4205A"/>
  </w:footnote>
  <w:footnote w:type="continuationNotice" w:id="1">
    <w:p w14:paraId="398D42C5" w14:textId="77777777" w:rsidR="001E6807" w:rsidRDefault="001E68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98768" w14:textId="2A8536AB" w:rsidR="00B33152" w:rsidRPr="00693E4B" w:rsidRDefault="00B33152" w:rsidP="004D341F">
    <w:pPr>
      <w:pStyle w:val="Header"/>
      <w:pBdr>
        <w:top w:val="single" w:sz="4" w:space="10" w:color="1B4379" w:themeColor="text2"/>
        <w:left w:val="single" w:sz="4" w:space="10" w:color="1B4379" w:themeColor="text2"/>
        <w:bottom w:val="single" w:sz="4" w:space="31" w:color="1B4379" w:themeColor="text2"/>
        <w:right w:val="single" w:sz="4" w:space="10" w:color="1B4379" w:themeColor="text2"/>
      </w:pBdr>
      <w:shd w:val="clear" w:color="auto" w:fill="1B4379" w:themeFill="text2"/>
      <w:tabs>
        <w:tab w:val="right" w:pos="3402"/>
      </w:tabs>
      <w:ind w:right="-8"/>
      <w:rPr>
        <w:b/>
        <w:bCs/>
        <w:color w:val="FFFFFF" w:themeColor="background2"/>
        <w:sz w:val="24"/>
        <w:szCs w:val="24"/>
      </w:rPr>
    </w:pPr>
    <w:r w:rsidRPr="00874DF3">
      <w:rPr>
        <w:b/>
        <w:noProof/>
        <w:color w:val="FFFFFF" w:themeColor="background2"/>
        <w:sz w:val="24"/>
        <w:lang w:val="en-US" w:eastAsia="en-US"/>
      </w:rPr>
      <w:drawing>
        <wp:anchor distT="0" distB="0" distL="114300" distR="114300" simplePos="0" relativeHeight="251654144" behindDoc="0" locked="0" layoutInCell="1" allowOverlap="1" wp14:anchorId="69061DB1" wp14:editId="7476DBF3">
          <wp:simplePos x="0" y="0"/>
          <wp:positionH relativeFrom="margin">
            <wp:posOffset>3948577</wp:posOffset>
          </wp:positionH>
          <wp:positionV relativeFrom="page">
            <wp:posOffset>553085</wp:posOffset>
          </wp:positionV>
          <wp:extent cx="1854835" cy="4933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mp;D Blueprint Logo-White.png"/>
                  <pic:cNvPicPr/>
                </pic:nvPicPr>
                <pic:blipFill>
                  <a:blip r:embed="rId1">
                    <a:extLst>
                      <a:ext uri="{28A0092B-C50C-407E-A947-70E740481C1C}">
                        <a14:useLocalDpi xmlns:a14="http://schemas.microsoft.com/office/drawing/2010/main" val="0"/>
                      </a:ext>
                    </a:extLst>
                  </a:blip>
                  <a:stretch>
                    <a:fillRect/>
                  </a:stretch>
                </pic:blipFill>
                <pic:spPr>
                  <a:xfrm>
                    <a:off x="0" y="0"/>
                    <a:ext cx="1854835" cy="493395"/>
                  </a:xfrm>
                  <a:prstGeom prst="rect">
                    <a:avLst/>
                  </a:prstGeom>
                </pic:spPr>
              </pic:pic>
            </a:graphicData>
          </a:graphic>
          <wp14:sizeRelH relativeFrom="margin">
            <wp14:pctWidth>0</wp14:pctWidth>
          </wp14:sizeRelH>
          <wp14:sizeRelV relativeFrom="margin">
            <wp14:pctHeight>0</wp14:pctHeight>
          </wp14:sizeRelV>
        </wp:anchor>
      </w:drawing>
    </w:r>
    <w:r w:rsidRPr="00874DF3">
      <w:rPr>
        <w:noProof/>
        <w:lang w:val="en-US" w:eastAsia="en-US"/>
      </w:rPr>
      <mc:AlternateContent>
        <mc:Choice Requires="wps">
          <w:drawing>
            <wp:anchor distT="0" distB="0" distL="114300" distR="114300" simplePos="0" relativeHeight="251656192" behindDoc="0" locked="0" layoutInCell="1" allowOverlap="1" wp14:anchorId="3311CAEF" wp14:editId="08EA1753">
              <wp:simplePos x="0" y="0"/>
              <wp:positionH relativeFrom="column">
                <wp:posOffset>-59824</wp:posOffset>
              </wp:positionH>
              <wp:positionV relativeFrom="page">
                <wp:posOffset>520607</wp:posOffset>
              </wp:positionV>
              <wp:extent cx="4585348" cy="589915"/>
              <wp:effectExtent l="0" t="0" r="0" b="0"/>
              <wp:wrapNone/>
              <wp:docPr id="1" name="Text Box 1"/>
              <wp:cNvGraphicFramePr/>
              <a:graphic xmlns:a="http://schemas.openxmlformats.org/drawingml/2006/main">
                <a:graphicData uri="http://schemas.microsoft.com/office/word/2010/wordprocessingShape">
                  <wps:wsp>
                    <wps:cNvSpPr txBox="1"/>
                    <wps:spPr>
                      <a:xfrm>
                        <a:off x="0" y="0"/>
                        <a:ext cx="4585348" cy="589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9F49C8" w14:textId="6305215C" w:rsidR="00B33152" w:rsidRPr="00A96A9A" w:rsidRDefault="00B33152" w:rsidP="00F77C2A">
                          <w:pPr>
                            <w:adjustRightInd w:val="0"/>
                            <w:rPr>
                              <w:b/>
                              <w:bCs/>
                              <w:color w:val="FFFFFF" w:themeColor="background1"/>
                              <w:sz w:val="36"/>
                              <w:szCs w:val="28"/>
                            </w:rPr>
                          </w:pPr>
                          <w:r w:rsidRPr="00A96A9A">
                            <w:rPr>
                              <w:b/>
                              <w:bCs/>
                              <w:color w:val="FFFFFF" w:themeColor="background1"/>
                              <w:sz w:val="36"/>
                              <w:szCs w:val="28"/>
                            </w:rPr>
                            <w:t xml:space="preserve">WHO COVID-19 </w:t>
                          </w:r>
                          <w:r>
                            <w:rPr>
                              <w:b/>
                              <w:bCs/>
                              <w:color w:val="FFFFFF" w:themeColor="background1"/>
                              <w:sz w:val="36"/>
                              <w:szCs w:val="28"/>
                            </w:rPr>
                            <w:t>SOPs</w:t>
                          </w:r>
                          <w:r w:rsidRPr="00A96A9A">
                            <w:rPr>
                              <w:b/>
                              <w:bCs/>
                              <w:color w:val="FFFFFF" w:themeColor="background1"/>
                              <w:sz w:val="36"/>
                              <w:szCs w:val="28"/>
                            </w:rPr>
                            <w:t xml:space="preserve"> </w:t>
                          </w:r>
                        </w:p>
                        <w:p w14:paraId="518C1F12" w14:textId="77777777" w:rsidR="00B33152" w:rsidRPr="0038119C" w:rsidRDefault="00B33152" w:rsidP="00656AC0">
                          <w:pPr>
                            <w:adjustRightInd w:val="0"/>
                            <w:rPr>
                              <w:b/>
                              <w:color w:val="FFFFFF"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11CAEF" id="_x0000_t202" coordsize="21600,21600" o:spt="202" path="m,l,21600r21600,l21600,xe">
              <v:stroke joinstyle="miter"/>
              <v:path gradientshapeok="t" o:connecttype="rect"/>
            </v:shapetype>
            <v:shape id="Text Box 1" o:spid="_x0000_s1027" type="#_x0000_t202" style="position:absolute;margin-left:-4.7pt;margin-top:41pt;width:361.05pt;height:4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" filled="f" stroked="f">
              <v:textbox>
                <w:txbxContent>
                  <w:p w14:paraId="089F49C8" w14:textId="6305215C" w:rsidR="00B33152" w:rsidRPr="00A96A9A" w:rsidRDefault="00B33152" w:rsidP="00F77C2A">
                    <w:pPr>
                      <w:adjustRightInd w:val="0"/>
                      <w:rPr>
                        <w:b/>
                        <w:bCs/>
                        <w:color w:val="FFFFFF" w:themeColor="background1"/>
                        <w:sz w:val="36"/>
                        <w:szCs w:val="28"/>
                      </w:rPr>
                    </w:pPr>
                    <w:r w:rsidRPr="00A96A9A">
                      <w:rPr>
                        <w:b/>
                        <w:bCs/>
                        <w:color w:val="FFFFFF" w:themeColor="background1"/>
                        <w:sz w:val="36"/>
                        <w:szCs w:val="28"/>
                      </w:rPr>
                      <w:t xml:space="preserve">WHO COVID-19 </w:t>
                    </w:r>
                    <w:r>
                      <w:rPr>
                        <w:b/>
                        <w:bCs/>
                        <w:color w:val="FFFFFF" w:themeColor="background1"/>
                        <w:sz w:val="36"/>
                        <w:szCs w:val="28"/>
                      </w:rPr>
                      <w:t>SOPs</w:t>
                    </w:r>
                    <w:r w:rsidRPr="00A96A9A">
                      <w:rPr>
                        <w:b/>
                        <w:bCs/>
                        <w:color w:val="FFFFFF" w:themeColor="background1"/>
                        <w:sz w:val="36"/>
                        <w:szCs w:val="28"/>
                      </w:rPr>
                      <w:t xml:space="preserve"> </w:t>
                    </w:r>
                  </w:p>
                  <w:p w14:paraId="518C1F12" w14:textId="77777777" w:rsidR="00B33152" w:rsidRPr="0038119C" w:rsidRDefault="00B33152" w:rsidP="00656AC0">
                    <w:pPr>
                      <w:adjustRightInd w:val="0"/>
                      <w:rPr>
                        <w:b/>
                        <w:color w:val="FFFFFF" w:themeColor="background2"/>
                      </w:rPr>
                    </w:pP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C17A0" w14:textId="5D85D2C8" w:rsidR="00B33152" w:rsidRDefault="00B33152" w:rsidP="0092629E">
    <w:pPr>
      <w:pStyle w:val="Bodycopy"/>
    </w:pPr>
    <w:r w:rsidRPr="009522B8">
      <w:rPr>
        <w:noProof/>
        <w:lang w:eastAsia="en-US"/>
      </w:rPr>
      <w:drawing>
        <wp:anchor distT="0" distB="0" distL="114300" distR="114300" simplePos="0" relativeHeight="251665408" behindDoc="0" locked="0" layoutInCell="1" allowOverlap="1" wp14:anchorId="46110600" wp14:editId="77019002">
          <wp:simplePos x="0" y="0"/>
          <wp:positionH relativeFrom="margin">
            <wp:posOffset>267970</wp:posOffset>
          </wp:positionH>
          <wp:positionV relativeFrom="margin">
            <wp:posOffset>-2348230</wp:posOffset>
          </wp:positionV>
          <wp:extent cx="2082800" cy="977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2800" cy="977900"/>
                  </a:xfrm>
                  <a:prstGeom prst="rect">
                    <a:avLst/>
                  </a:prstGeom>
                </pic:spPr>
              </pic:pic>
            </a:graphicData>
          </a:graphic>
        </wp:anchor>
      </w:drawing>
    </w:r>
  </w:p>
  <w:p w14:paraId="4C1B8F78" w14:textId="42FF7705" w:rsidR="00B33152" w:rsidRDefault="00B33152" w:rsidP="0092629E">
    <w:pPr>
      <w:pStyle w:val="Bodycopy"/>
    </w:pPr>
    <w:r w:rsidRPr="00874DF3">
      <w:rPr>
        <w:noProof/>
        <w:lang w:eastAsia="en-US"/>
      </w:rPr>
      <w:drawing>
        <wp:anchor distT="0" distB="0" distL="114300" distR="114300" simplePos="0" relativeHeight="251660288" behindDoc="0" locked="0" layoutInCell="1" allowOverlap="1" wp14:anchorId="54B0EC27" wp14:editId="38E790BB">
          <wp:simplePos x="0" y="0"/>
          <wp:positionH relativeFrom="margin">
            <wp:posOffset>3926425</wp:posOffset>
          </wp:positionH>
          <wp:positionV relativeFrom="paragraph">
            <wp:posOffset>139014</wp:posOffset>
          </wp:positionV>
          <wp:extent cx="1781175" cy="543560"/>
          <wp:effectExtent l="0" t="0" r="9525" b="8890"/>
          <wp:wrapNone/>
          <wp:docPr id="5" name="Picture 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1781175" cy="543560"/>
                  </a:xfrm>
                  <a:prstGeom prst="rect">
                    <a:avLst/>
                  </a:prstGeom>
                </pic:spPr>
              </pic:pic>
            </a:graphicData>
          </a:graphic>
          <wp14:sizeRelH relativeFrom="margin">
            <wp14:pctWidth>0</wp14:pctWidth>
          </wp14:sizeRelH>
          <wp14:sizeRelV relativeFrom="margin">
            <wp14:pctHeight>0</wp14:pctHeight>
          </wp14:sizeRelV>
        </wp:anchor>
      </w:drawing>
    </w:r>
    <w:r w:rsidRPr="00874DF3">
      <w:rPr>
        <w:noProof/>
        <w:lang w:eastAsia="en-US"/>
      </w:rPr>
      <w:drawing>
        <wp:anchor distT="0" distB="0" distL="114300" distR="114300" simplePos="0" relativeHeight="251664384" behindDoc="1" locked="0" layoutInCell="1" allowOverlap="1" wp14:anchorId="090DADA0" wp14:editId="651FF446">
          <wp:simplePos x="0" y="0"/>
          <wp:positionH relativeFrom="column">
            <wp:posOffset>153191</wp:posOffset>
          </wp:positionH>
          <wp:positionV relativeFrom="paragraph">
            <wp:posOffset>154098</wp:posOffset>
          </wp:positionV>
          <wp:extent cx="7533640" cy="10746558"/>
          <wp:effectExtent l="0" t="0" r="0" b="0"/>
          <wp:wrapNone/>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14:sizeRelH relativeFrom="page">
            <wp14:pctWidth>0</wp14:pctWidth>
          </wp14:sizeRelH>
          <wp14:sizeRelV relativeFrom="page">
            <wp14:pctHeight>0</wp14:pctHeight>
          </wp14:sizeRelV>
        </wp:anchor>
      </w:drawing>
    </w:r>
    <w:r w:rsidRPr="00874DF3">
      <w:rPr>
        <w:noProof/>
        <w:lang w:eastAsia="en-US"/>
      </w:rPr>
      <w:drawing>
        <wp:anchor distT="0" distB="0" distL="114300" distR="114300" simplePos="0" relativeHeight="251662336" behindDoc="1" locked="0" layoutInCell="1" allowOverlap="1" wp14:anchorId="58B751DD" wp14:editId="2C6BF394">
          <wp:simplePos x="0" y="0"/>
          <wp:positionH relativeFrom="column">
            <wp:posOffset>0</wp:posOffset>
          </wp:positionH>
          <wp:positionV relativeFrom="paragraph">
            <wp:posOffset>0</wp:posOffset>
          </wp:positionV>
          <wp:extent cx="7533640" cy="10746558"/>
          <wp:effectExtent l="0" t="0" r="0" b="0"/>
          <wp:wrapNone/>
          <wp:docPr id="29" name="Picture 2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14:sizeRelH relativeFrom="page">
            <wp14:pctWidth>0</wp14:pctWidth>
          </wp14:sizeRelH>
          <wp14:sizeRelV relativeFrom="page">
            <wp14:pctHeight>0</wp14:pctHeight>
          </wp14:sizeRelV>
        </wp:anchor>
      </w:drawing>
    </w:r>
  </w:p>
  <w:p w14:paraId="585BC50F" w14:textId="5E70A23A" w:rsidR="00B33152" w:rsidRDefault="00B33152" w:rsidP="0092629E">
    <w:pPr>
      <w:pStyle w:val="Bodycopy"/>
    </w:pPr>
  </w:p>
  <w:p w14:paraId="53A3C1D1" w14:textId="7527CCEF" w:rsidR="00B33152" w:rsidRDefault="00B33152" w:rsidP="0092629E">
    <w:pPr>
      <w:pStyle w:val="Bodycopy"/>
    </w:pPr>
  </w:p>
  <w:p w14:paraId="4C4F41F2" w14:textId="0BED8E36" w:rsidR="00B33152" w:rsidRDefault="00B33152" w:rsidP="0092629E">
    <w:pPr>
      <w:pStyle w:val="Bodycopy"/>
    </w:pPr>
  </w:p>
  <w:p w14:paraId="17A1C4A5" w14:textId="50D2AD2D" w:rsidR="00B33152" w:rsidRDefault="00B33152" w:rsidP="0092629E">
    <w:pPr>
      <w:pStyle w:val="Bodycopy"/>
    </w:pPr>
  </w:p>
  <w:p w14:paraId="3401BEB7" w14:textId="53EE1E31" w:rsidR="00B33152" w:rsidRDefault="00B33152" w:rsidP="0092629E">
    <w:pPr>
      <w:pStyle w:val="Bodycopy"/>
    </w:pPr>
  </w:p>
  <w:p w14:paraId="41FE44FA" w14:textId="2274299B" w:rsidR="00B33152" w:rsidRDefault="00B33152" w:rsidP="0092629E">
    <w:pPr>
      <w:pStyle w:val="Bodycopy"/>
    </w:pPr>
  </w:p>
  <w:p w14:paraId="6C7AA4B1" w14:textId="7BE191B2" w:rsidR="00B33152" w:rsidRDefault="00B33152" w:rsidP="0092629E">
    <w:pPr>
      <w:pStyle w:val="Bodycopy"/>
      <w:tabs>
        <w:tab w:val="left" w:pos="932"/>
      </w:tabs>
    </w:pPr>
  </w:p>
  <w:p w14:paraId="380D12A3" w14:textId="2FE56E8B" w:rsidR="00B33152" w:rsidRDefault="00B33152" w:rsidP="0092629E">
    <w:pPr>
      <w:pStyle w:val="Bodycopy"/>
      <w:tabs>
        <w:tab w:val="left" w:pos="932"/>
      </w:tabs>
    </w:pPr>
  </w:p>
  <w:p w14:paraId="3D540DA1" w14:textId="36980281" w:rsidR="00B33152" w:rsidRDefault="00B33152" w:rsidP="00656AC0">
    <w:pPr>
      <w:pStyle w:val="Bodycopy"/>
      <w:tabs>
        <w:tab w:val="left" w:pos="7313"/>
      </w:tabs>
    </w:pPr>
    <w:r>
      <w:tab/>
    </w:r>
  </w:p>
  <w:p w14:paraId="55E97089" w14:textId="77777777" w:rsidR="00B33152" w:rsidRDefault="00B33152" w:rsidP="0092629E">
    <w:pPr>
      <w:pStyle w:val="Bodycopy"/>
      <w:tabs>
        <w:tab w:val="left" w:pos="932"/>
      </w:tabs>
    </w:pPr>
  </w:p>
  <w:p w14:paraId="6890C643" w14:textId="1B9A19D4" w:rsidR="00B33152" w:rsidRDefault="00B33152" w:rsidP="0092629E">
    <w:pPr>
      <w:pStyle w:val="Bodycopy"/>
      <w:tabs>
        <w:tab w:val="left" w:pos="932"/>
      </w:tabs>
    </w:pPr>
  </w:p>
  <w:p w14:paraId="1512EA62" w14:textId="2A1F240B" w:rsidR="00B33152" w:rsidRDefault="00B33152" w:rsidP="0092629E">
    <w:pPr>
      <w:pStyle w:val="Bodycopy"/>
      <w:tabs>
        <w:tab w:val="left" w:pos="932"/>
      </w:tabs>
    </w:pPr>
  </w:p>
  <w:p w14:paraId="11B6769D" w14:textId="6BDA4361" w:rsidR="00B33152" w:rsidRDefault="00B33152" w:rsidP="0092629E">
    <w:pPr>
      <w:pStyle w:val="Bodycopy"/>
      <w:tabs>
        <w:tab w:val="left" w:pos="93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CFE"/>
    <w:multiLevelType w:val="multilevel"/>
    <w:tmpl w:val="5B10DB78"/>
    <w:lvl w:ilvl="0">
      <w:start w:val="1"/>
      <w:numFmt w:val="bullet"/>
      <w:pStyle w:val="Bulletlist"/>
      <w:lvlText w:val=""/>
      <w:lvlJc w:val="left"/>
      <w:pPr>
        <w:ind w:left="284" w:hanging="284"/>
      </w:pPr>
      <w:rPr>
        <w:rFonts w:ascii="Symbol" w:hAnsi="Symbol" w:hint="default"/>
        <w:color w:val="1E7FB8"/>
      </w:rPr>
    </w:lvl>
    <w:lvl w:ilvl="1">
      <w:start w:val="1"/>
      <w:numFmt w:val="bullet"/>
      <w:lvlText w:val="o"/>
      <w:lvlJc w:val="left"/>
      <w:pPr>
        <w:ind w:left="567" w:hanging="283"/>
      </w:pPr>
      <w:rPr>
        <w:rFonts w:ascii="Courier New" w:hAnsi="Courier New" w:hint="default"/>
        <w:color w:val="1E7FB8"/>
      </w:rPr>
    </w:lvl>
    <w:lvl w:ilvl="2">
      <w:start w:val="1"/>
      <w:numFmt w:val="bullet"/>
      <w:lvlText w:val=""/>
      <w:lvlJc w:val="left"/>
      <w:pPr>
        <w:ind w:left="851" w:hanging="284"/>
      </w:pPr>
      <w:rPr>
        <w:rFonts w:ascii="Wingdings" w:hAnsi="Wingdings" w:hint="default"/>
        <w:color w:val="1E7FB8"/>
      </w:rPr>
    </w:lvl>
    <w:lvl w:ilvl="3">
      <w:start w:val="1"/>
      <w:numFmt w:val="bullet"/>
      <w:lvlText w:val=""/>
      <w:lvlJc w:val="left"/>
      <w:pPr>
        <w:ind w:left="3516" w:hanging="964"/>
      </w:pPr>
      <w:rPr>
        <w:rFonts w:ascii="Symbol" w:hAnsi="Symbol" w:cs="Symbol" w:hint="default"/>
        <w:color w:val="000000" w:themeColor="text1"/>
      </w:rPr>
    </w:lvl>
    <w:lvl w:ilvl="4">
      <w:start w:val="1"/>
      <w:numFmt w:val="bullet"/>
      <w:lvlText w:val=""/>
      <w:lvlJc w:val="left"/>
      <w:pPr>
        <w:ind w:left="4604" w:hanging="360"/>
      </w:pPr>
      <w:rPr>
        <w:rFonts w:ascii="Symbol" w:hAnsi="Symbol" w:cs="Symbol" w:hint="default"/>
        <w:color w:val="000000" w:themeColor="text1"/>
      </w:rPr>
    </w:lvl>
    <w:lvl w:ilvl="5">
      <w:start w:val="1"/>
      <w:numFmt w:val="bullet"/>
      <w:lvlText w:val=""/>
      <w:lvlJc w:val="left"/>
      <w:pPr>
        <w:ind w:left="5324" w:hanging="360"/>
      </w:pPr>
      <w:rPr>
        <w:rFonts w:ascii="Symbol" w:hAnsi="Symbol" w:cs="Times New Roman" w:hint="default"/>
        <w:color w:val="702474"/>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1">
    <w:nsid w:val="03AA2FFE"/>
    <w:multiLevelType w:val="hybridMultilevel"/>
    <w:tmpl w:val="AA5AEB3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63" w:hanging="360"/>
      </w:pPr>
      <w:rPr>
        <w:rFonts w:ascii="Courier New" w:hAnsi="Courier New" w:cs="Courier New" w:hint="default"/>
      </w:rPr>
    </w:lvl>
    <w:lvl w:ilvl="2" w:tplc="04090005" w:tentative="1">
      <w:start w:val="1"/>
      <w:numFmt w:val="bullet"/>
      <w:lvlText w:val=""/>
      <w:lvlJc w:val="left"/>
      <w:pPr>
        <w:ind w:left="657" w:hanging="360"/>
      </w:pPr>
      <w:rPr>
        <w:rFonts w:ascii="Wingdings" w:hAnsi="Wingdings" w:hint="default"/>
      </w:rPr>
    </w:lvl>
    <w:lvl w:ilvl="3" w:tplc="04090001" w:tentative="1">
      <w:start w:val="1"/>
      <w:numFmt w:val="bullet"/>
      <w:lvlText w:val=""/>
      <w:lvlJc w:val="left"/>
      <w:pPr>
        <w:ind w:left="1377" w:hanging="360"/>
      </w:pPr>
      <w:rPr>
        <w:rFonts w:ascii="Symbol" w:hAnsi="Symbol" w:hint="default"/>
      </w:rPr>
    </w:lvl>
    <w:lvl w:ilvl="4" w:tplc="04090003" w:tentative="1">
      <w:start w:val="1"/>
      <w:numFmt w:val="bullet"/>
      <w:lvlText w:val="o"/>
      <w:lvlJc w:val="left"/>
      <w:pPr>
        <w:ind w:left="2097" w:hanging="360"/>
      </w:pPr>
      <w:rPr>
        <w:rFonts w:ascii="Courier New" w:hAnsi="Courier New" w:cs="Courier New" w:hint="default"/>
      </w:rPr>
    </w:lvl>
    <w:lvl w:ilvl="5" w:tplc="04090005" w:tentative="1">
      <w:start w:val="1"/>
      <w:numFmt w:val="bullet"/>
      <w:lvlText w:val=""/>
      <w:lvlJc w:val="left"/>
      <w:pPr>
        <w:ind w:left="2817" w:hanging="360"/>
      </w:pPr>
      <w:rPr>
        <w:rFonts w:ascii="Wingdings" w:hAnsi="Wingdings" w:hint="default"/>
      </w:rPr>
    </w:lvl>
    <w:lvl w:ilvl="6" w:tplc="04090001" w:tentative="1">
      <w:start w:val="1"/>
      <w:numFmt w:val="bullet"/>
      <w:lvlText w:val=""/>
      <w:lvlJc w:val="left"/>
      <w:pPr>
        <w:ind w:left="3537" w:hanging="360"/>
      </w:pPr>
      <w:rPr>
        <w:rFonts w:ascii="Symbol" w:hAnsi="Symbol" w:hint="default"/>
      </w:rPr>
    </w:lvl>
    <w:lvl w:ilvl="7" w:tplc="04090003" w:tentative="1">
      <w:start w:val="1"/>
      <w:numFmt w:val="bullet"/>
      <w:lvlText w:val="o"/>
      <w:lvlJc w:val="left"/>
      <w:pPr>
        <w:ind w:left="4257" w:hanging="360"/>
      </w:pPr>
      <w:rPr>
        <w:rFonts w:ascii="Courier New" w:hAnsi="Courier New" w:cs="Courier New" w:hint="default"/>
      </w:rPr>
    </w:lvl>
    <w:lvl w:ilvl="8" w:tplc="04090005" w:tentative="1">
      <w:start w:val="1"/>
      <w:numFmt w:val="bullet"/>
      <w:lvlText w:val=""/>
      <w:lvlJc w:val="left"/>
      <w:pPr>
        <w:ind w:left="4977" w:hanging="360"/>
      </w:pPr>
      <w:rPr>
        <w:rFonts w:ascii="Wingdings" w:hAnsi="Wingdings" w:hint="default"/>
      </w:rPr>
    </w:lvl>
  </w:abstractNum>
  <w:abstractNum w:abstractNumId="2">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3">
    <w:nsid w:val="1707230B"/>
    <w:multiLevelType w:val="hybridMultilevel"/>
    <w:tmpl w:val="273C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626A1B"/>
    <w:multiLevelType w:val="hybridMultilevel"/>
    <w:tmpl w:val="D9A41E8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nsid w:val="2055125C"/>
    <w:multiLevelType w:val="multilevel"/>
    <w:tmpl w:val="FE90A028"/>
    <w:lvl w:ilvl="0">
      <w:start w:val="1"/>
      <w:numFmt w:val="decimal"/>
      <w:pStyle w:val="Numberedlist"/>
      <w:lvlText w:val="%1."/>
      <w:lvlJc w:val="left"/>
      <w:pPr>
        <w:ind w:left="284" w:hanging="284"/>
      </w:pPr>
      <w:rPr>
        <w:rFonts w:hint="default"/>
        <w:color w:val="000000" w:themeColor="text1"/>
      </w:rPr>
    </w:lvl>
    <w:lvl w:ilvl="1">
      <w:start w:val="1"/>
      <w:numFmt w:val="lowerLetter"/>
      <w:lvlText w:val="%2."/>
      <w:lvlJc w:val="left"/>
      <w:pPr>
        <w:ind w:left="994" w:hanging="284"/>
      </w:pPr>
      <w:rPr>
        <w:rFonts w:hint="default"/>
        <w:color w:val="000000" w:themeColor="text1"/>
      </w:rPr>
    </w:lvl>
    <w:lvl w:ilvl="2">
      <w:start w:val="1"/>
      <w:numFmt w:val="lowerRoman"/>
      <w:lvlText w:val="%3."/>
      <w:lvlJc w:val="left"/>
      <w:pPr>
        <w:ind w:left="1418" w:hanging="284"/>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94E4FD4"/>
    <w:multiLevelType w:val="hybridMultilevel"/>
    <w:tmpl w:val="80247F0A"/>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7D0808"/>
    <w:multiLevelType w:val="hybridMultilevel"/>
    <w:tmpl w:val="824ABEC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nsid w:val="2E900D48"/>
    <w:multiLevelType w:val="hybridMultilevel"/>
    <w:tmpl w:val="935E22D4"/>
    <w:lvl w:ilvl="0" w:tplc="B2969214">
      <w:numFmt w:val="bullet"/>
      <w:lvlText w:val="-"/>
      <w:lvlJc w:val="left"/>
      <w:pPr>
        <w:ind w:left="414" w:hanging="360"/>
      </w:pPr>
      <w:rPr>
        <w:rFonts w:ascii="Century Gothic" w:eastAsiaTheme="minorEastAsia" w:hAnsi="Century Gothic" w:cstheme="minorBidi" w:hint="default"/>
        <w:color w:val="000000" w:themeColor="text1"/>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cs="Wingdings" w:hint="default"/>
      </w:rPr>
    </w:lvl>
    <w:lvl w:ilvl="3" w:tplc="08090001" w:tentative="1">
      <w:start w:val="1"/>
      <w:numFmt w:val="bullet"/>
      <w:lvlText w:val=""/>
      <w:lvlJc w:val="left"/>
      <w:pPr>
        <w:ind w:left="2574" w:hanging="360"/>
      </w:pPr>
      <w:rPr>
        <w:rFonts w:ascii="Symbol" w:hAnsi="Symbol" w:cs="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cs="Wingdings" w:hint="default"/>
      </w:rPr>
    </w:lvl>
    <w:lvl w:ilvl="6" w:tplc="08090001" w:tentative="1">
      <w:start w:val="1"/>
      <w:numFmt w:val="bullet"/>
      <w:lvlText w:val=""/>
      <w:lvlJc w:val="left"/>
      <w:pPr>
        <w:ind w:left="4734" w:hanging="360"/>
      </w:pPr>
      <w:rPr>
        <w:rFonts w:ascii="Symbol" w:hAnsi="Symbol" w:cs="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cs="Wingdings" w:hint="default"/>
      </w:rPr>
    </w:lvl>
  </w:abstractNum>
  <w:abstractNum w:abstractNumId="9">
    <w:nsid w:val="358C080E"/>
    <w:multiLevelType w:val="hybridMultilevel"/>
    <w:tmpl w:val="D3FE2E34"/>
    <w:lvl w:ilvl="0" w:tplc="E920274A">
      <w:start w:val="1"/>
      <w:numFmt w:val="bullet"/>
      <w:pStyle w:val="MP-BulletLevel1"/>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86711A1"/>
    <w:multiLevelType w:val="hybridMultilevel"/>
    <w:tmpl w:val="C598E9AE"/>
    <w:lvl w:ilvl="0" w:tplc="36301E10">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2">
    <w:nsid w:val="421A13F2"/>
    <w:multiLevelType w:val="hybridMultilevel"/>
    <w:tmpl w:val="C818B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14">
    <w:nsid w:val="738A592C"/>
    <w:multiLevelType w:val="multilevel"/>
    <w:tmpl w:val="DDF6A26E"/>
    <w:lvl w:ilvl="0">
      <w:start w:val="1"/>
      <w:numFmt w:val="bullet"/>
      <w:pStyle w:val="ListBullet"/>
      <w:lvlText w:val=""/>
      <w:lvlJc w:val="left"/>
      <w:pPr>
        <w:tabs>
          <w:tab w:val="num" w:pos="360"/>
        </w:tabs>
        <w:ind w:left="284" w:hanging="284"/>
      </w:pPr>
      <w:rPr>
        <w:rFonts w:ascii="Symbol" w:hAnsi="Symbol" w:cs="Times New Roman" w:hint="default"/>
      </w:rPr>
    </w:lvl>
    <w:lvl w:ilvl="1">
      <w:start w:val="1"/>
      <w:numFmt w:val="bullet"/>
      <w:lvlText w:val=""/>
      <w:lvlJc w:val="left"/>
      <w:pPr>
        <w:ind w:left="851" w:hanging="284"/>
      </w:pPr>
      <w:rPr>
        <w:rFonts w:ascii="Symbol" w:hAnsi="Symbol" w:cs="Times New Roman" w:hint="default"/>
      </w:rPr>
    </w:lvl>
    <w:lvl w:ilvl="2">
      <w:start w:val="1"/>
      <w:numFmt w:val="bullet"/>
      <w:lvlText w:val=""/>
      <w:lvlJc w:val="left"/>
      <w:pPr>
        <w:ind w:left="1418" w:hanging="284"/>
      </w:pPr>
      <w:rPr>
        <w:rFonts w:ascii="Symbol" w:hAnsi="Symbol"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90E6888"/>
    <w:multiLevelType w:val="hybridMultilevel"/>
    <w:tmpl w:val="98B25046"/>
    <w:lvl w:ilvl="0" w:tplc="08090003">
      <w:start w:val="1"/>
      <w:numFmt w:val="bullet"/>
      <w:lvlText w:val="o"/>
      <w:lvlJc w:val="left"/>
      <w:pPr>
        <w:ind w:left="705" w:hanging="360"/>
      </w:pPr>
      <w:rPr>
        <w:rFonts w:ascii="Courier New" w:hAnsi="Courier New"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5"/>
  </w:num>
  <w:num w:numId="2">
    <w:abstractNumId w:val="14"/>
  </w:num>
  <w:num w:numId="3">
    <w:abstractNumId w:val="0"/>
  </w:num>
  <w:num w:numId="4">
    <w:abstractNumId w:val="2"/>
  </w:num>
  <w:num w:numId="5">
    <w:abstractNumId w:val="13"/>
  </w:num>
  <w:num w:numId="6">
    <w:abstractNumId w:val="11"/>
  </w:num>
  <w:num w:numId="7">
    <w:abstractNumId w:val="9"/>
  </w:num>
  <w:num w:numId="8">
    <w:abstractNumId w:val="1"/>
  </w:num>
  <w:num w:numId="9">
    <w:abstractNumId w:val="6"/>
  </w:num>
  <w:num w:numId="10">
    <w:abstractNumId w:val="3"/>
  </w:num>
  <w:num w:numId="11">
    <w:abstractNumId w:val="12"/>
  </w:num>
  <w:num w:numId="12">
    <w:abstractNumId w:val="7"/>
  </w:num>
  <w:num w:numId="13">
    <w:abstractNumId w:val="15"/>
  </w:num>
  <w:num w:numId="14">
    <w:abstractNumId w:val="4"/>
  </w:num>
  <w:num w:numId="15">
    <w:abstractNumId w:val="8"/>
  </w:num>
  <w:num w:numId="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efaultTableStyle w:val="WHORDTablesty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97E49C8-21F1-4924-9839-2BC813C0759F}"/>
    <w:docVar w:name="dgnword-eventsink" w:val="493287656"/>
    <w:docVar w:name="dgnword-lastRevisionsView" w:val="0"/>
  </w:docVars>
  <w:rsids>
    <w:rsidRoot w:val="005B6F17"/>
    <w:rsid w:val="000006D8"/>
    <w:rsid w:val="000007B9"/>
    <w:rsid w:val="00001AA4"/>
    <w:rsid w:val="00010E55"/>
    <w:rsid w:val="000112C0"/>
    <w:rsid w:val="000150A7"/>
    <w:rsid w:val="00015F94"/>
    <w:rsid w:val="00016A7B"/>
    <w:rsid w:val="00017B90"/>
    <w:rsid w:val="00020FC9"/>
    <w:rsid w:val="00021D4C"/>
    <w:rsid w:val="000224DB"/>
    <w:rsid w:val="00023886"/>
    <w:rsid w:val="00025439"/>
    <w:rsid w:val="00030E87"/>
    <w:rsid w:val="00031C19"/>
    <w:rsid w:val="00032ACE"/>
    <w:rsid w:val="00034282"/>
    <w:rsid w:val="000344DC"/>
    <w:rsid w:val="00035059"/>
    <w:rsid w:val="00040A77"/>
    <w:rsid w:val="00041594"/>
    <w:rsid w:val="0004201D"/>
    <w:rsid w:val="00045A01"/>
    <w:rsid w:val="00045B4D"/>
    <w:rsid w:val="00046FE6"/>
    <w:rsid w:val="00047C0A"/>
    <w:rsid w:val="00047F16"/>
    <w:rsid w:val="00051435"/>
    <w:rsid w:val="0005387E"/>
    <w:rsid w:val="00054799"/>
    <w:rsid w:val="0005716F"/>
    <w:rsid w:val="000610D5"/>
    <w:rsid w:val="0006217F"/>
    <w:rsid w:val="000631B4"/>
    <w:rsid w:val="00064250"/>
    <w:rsid w:val="0006453E"/>
    <w:rsid w:val="00065A79"/>
    <w:rsid w:val="000671C3"/>
    <w:rsid w:val="0007016B"/>
    <w:rsid w:val="00073C36"/>
    <w:rsid w:val="00073CE3"/>
    <w:rsid w:val="000749FE"/>
    <w:rsid w:val="00075A51"/>
    <w:rsid w:val="000771B3"/>
    <w:rsid w:val="00084A95"/>
    <w:rsid w:val="00085AD6"/>
    <w:rsid w:val="00086B78"/>
    <w:rsid w:val="0008758B"/>
    <w:rsid w:val="00087D5A"/>
    <w:rsid w:val="00087F08"/>
    <w:rsid w:val="0009033C"/>
    <w:rsid w:val="0009276B"/>
    <w:rsid w:val="00093FA1"/>
    <w:rsid w:val="00094E98"/>
    <w:rsid w:val="000962D8"/>
    <w:rsid w:val="00096328"/>
    <w:rsid w:val="000A5CA8"/>
    <w:rsid w:val="000B13B7"/>
    <w:rsid w:val="000B2BFA"/>
    <w:rsid w:val="000B30C7"/>
    <w:rsid w:val="000B53B5"/>
    <w:rsid w:val="000B5D32"/>
    <w:rsid w:val="000B738E"/>
    <w:rsid w:val="000C12DC"/>
    <w:rsid w:val="000C21A6"/>
    <w:rsid w:val="000C3563"/>
    <w:rsid w:val="000C49E8"/>
    <w:rsid w:val="000C67C4"/>
    <w:rsid w:val="000C6E39"/>
    <w:rsid w:val="000D125E"/>
    <w:rsid w:val="000D19A2"/>
    <w:rsid w:val="000D233C"/>
    <w:rsid w:val="000D31F0"/>
    <w:rsid w:val="000D450C"/>
    <w:rsid w:val="000D592A"/>
    <w:rsid w:val="000D5992"/>
    <w:rsid w:val="000D6E2B"/>
    <w:rsid w:val="000D79F2"/>
    <w:rsid w:val="000E06B1"/>
    <w:rsid w:val="000E116D"/>
    <w:rsid w:val="000E31B7"/>
    <w:rsid w:val="000E6032"/>
    <w:rsid w:val="000E74C0"/>
    <w:rsid w:val="000F000F"/>
    <w:rsid w:val="000F0880"/>
    <w:rsid w:val="000F1D79"/>
    <w:rsid w:val="000F3190"/>
    <w:rsid w:val="000F3AD3"/>
    <w:rsid w:val="001004C5"/>
    <w:rsid w:val="00100C51"/>
    <w:rsid w:val="00101F6B"/>
    <w:rsid w:val="001020F1"/>
    <w:rsid w:val="00103026"/>
    <w:rsid w:val="0011202E"/>
    <w:rsid w:val="00113E70"/>
    <w:rsid w:val="00115F61"/>
    <w:rsid w:val="00117B32"/>
    <w:rsid w:val="0012255B"/>
    <w:rsid w:val="00122964"/>
    <w:rsid w:val="0012364D"/>
    <w:rsid w:val="00124107"/>
    <w:rsid w:val="001259A5"/>
    <w:rsid w:val="00125B70"/>
    <w:rsid w:val="001261C2"/>
    <w:rsid w:val="00127C0A"/>
    <w:rsid w:val="00133143"/>
    <w:rsid w:val="00133529"/>
    <w:rsid w:val="00137D3B"/>
    <w:rsid w:val="00141529"/>
    <w:rsid w:val="00141F5C"/>
    <w:rsid w:val="001420A7"/>
    <w:rsid w:val="0014253D"/>
    <w:rsid w:val="00143639"/>
    <w:rsid w:val="00145142"/>
    <w:rsid w:val="00154276"/>
    <w:rsid w:val="001547BF"/>
    <w:rsid w:val="001575B0"/>
    <w:rsid w:val="00161063"/>
    <w:rsid w:val="001611D5"/>
    <w:rsid w:val="00161322"/>
    <w:rsid w:val="00162AF7"/>
    <w:rsid w:val="00163940"/>
    <w:rsid w:val="00163FCE"/>
    <w:rsid w:val="00165BDF"/>
    <w:rsid w:val="001660F8"/>
    <w:rsid w:val="00166530"/>
    <w:rsid w:val="00166A19"/>
    <w:rsid w:val="00167078"/>
    <w:rsid w:val="0017270B"/>
    <w:rsid w:val="001756A0"/>
    <w:rsid w:val="00175AF2"/>
    <w:rsid w:val="00176F96"/>
    <w:rsid w:val="001777F5"/>
    <w:rsid w:val="00177D52"/>
    <w:rsid w:val="00180C8E"/>
    <w:rsid w:val="001828BC"/>
    <w:rsid w:val="001845F3"/>
    <w:rsid w:val="00184744"/>
    <w:rsid w:val="00184890"/>
    <w:rsid w:val="001869BE"/>
    <w:rsid w:val="001915E5"/>
    <w:rsid w:val="00191FF0"/>
    <w:rsid w:val="00192462"/>
    <w:rsid w:val="0019328F"/>
    <w:rsid w:val="00193D55"/>
    <w:rsid w:val="001A05D0"/>
    <w:rsid w:val="001A1162"/>
    <w:rsid w:val="001A1D3C"/>
    <w:rsid w:val="001A6246"/>
    <w:rsid w:val="001B09A8"/>
    <w:rsid w:val="001B2F71"/>
    <w:rsid w:val="001B3BB3"/>
    <w:rsid w:val="001B4775"/>
    <w:rsid w:val="001B5322"/>
    <w:rsid w:val="001B799F"/>
    <w:rsid w:val="001C0B7E"/>
    <w:rsid w:val="001C2647"/>
    <w:rsid w:val="001C5BF4"/>
    <w:rsid w:val="001C66E2"/>
    <w:rsid w:val="001D0985"/>
    <w:rsid w:val="001D0C9A"/>
    <w:rsid w:val="001D1845"/>
    <w:rsid w:val="001D191F"/>
    <w:rsid w:val="001D2B12"/>
    <w:rsid w:val="001D5747"/>
    <w:rsid w:val="001D784F"/>
    <w:rsid w:val="001E04DD"/>
    <w:rsid w:val="001E0DCE"/>
    <w:rsid w:val="001E0F4E"/>
    <w:rsid w:val="001E2106"/>
    <w:rsid w:val="001E2297"/>
    <w:rsid w:val="001E6807"/>
    <w:rsid w:val="001E7C07"/>
    <w:rsid w:val="001F0D3B"/>
    <w:rsid w:val="001F1A2C"/>
    <w:rsid w:val="001F568B"/>
    <w:rsid w:val="001F58B7"/>
    <w:rsid w:val="001F5E65"/>
    <w:rsid w:val="001F671C"/>
    <w:rsid w:val="002001EC"/>
    <w:rsid w:val="002018B1"/>
    <w:rsid w:val="00202503"/>
    <w:rsid w:val="00202799"/>
    <w:rsid w:val="00203A52"/>
    <w:rsid w:val="002054F9"/>
    <w:rsid w:val="00205B5A"/>
    <w:rsid w:val="00205EF5"/>
    <w:rsid w:val="00207137"/>
    <w:rsid w:val="00207771"/>
    <w:rsid w:val="00207C88"/>
    <w:rsid w:val="00214D53"/>
    <w:rsid w:val="00216C63"/>
    <w:rsid w:val="0022043D"/>
    <w:rsid w:val="0022046A"/>
    <w:rsid w:val="00221507"/>
    <w:rsid w:val="00221C97"/>
    <w:rsid w:val="00222FB5"/>
    <w:rsid w:val="00223009"/>
    <w:rsid w:val="00223394"/>
    <w:rsid w:val="00223491"/>
    <w:rsid w:val="00224200"/>
    <w:rsid w:val="00224A07"/>
    <w:rsid w:val="002252B9"/>
    <w:rsid w:val="00226A4F"/>
    <w:rsid w:val="00226B09"/>
    <w:rsid w:val="00226FED"/>
    <w:rsid w:val="00227058"/>
    <w:rsid w:val="00227282"/>
    <w:rsid w:val="00227635"/>
    <w:rsid w:val="00230D35"/>
    <w:rsid w:val="00232F5E"/>
    <w:rsid w:val="002332B0"/>
    <w:rsid w:val="00233957"/>
    <w:rsid w:val="002365C7"/>
    <w:rsid w:val="00237128"/>
    <w:rsid w:val="00237149"/>
    <w:rsid w:val="00241EA2"/>
    <w:rsid w:val="00242BBC"/>
    <w:rsid w:val="002435B1"/>
    <w:rsid w:val="0024481E"/>
    <w:rsid w:val="00245068"/>
    <w:rsid w:val="00250518"/>
    <w:rsid w:val="00252856"/>
    <w:rsid w:val="002537B1"/>
    <w:rsid w:val="002544E3"/>
    <w:rsid w:val="00254A7D"/>
    <w:rsid w:val="00257E7B"/>
    <w:rsid w:val="00260560"/>
    <w:rsid w:val="00262521"/>
    <w:rsid w:val="002653E3"/>
    <w:rsid w:val="002663C4"/>
    <w:rsid w:val="0026660C"/>
    <w:rsid w:val="0027086B"/>
    <w:rsid w:val="0027353D"/>
    <w:rsid w:val="00274ECA"/>
    <w:rsid w:val="002753A1"/>
    <w:rsid w:val="00276028"/>
    <w:rsid w:val="002779CB"/>
    <w:rsid w:val="00277E89"/>
    <w:rsid w:val="0028388A"/>
    <w:rsid w:val="002857DE"/>
    <w:rsid w:val="00287306"/>
    <w:rsid w:val="002876B0"/>
    <w:rsid w:val="00287E39"/>
    <w:rsid w:val="00290094"/>
    <w:rsid w:val="00290AD8"/>
    <w:rsid w:val="00291A0E"/>
    <w:rsid w:val="00291C1B"/>
    <w:rsid w:val="00291F69"/>
    <w:rsid w:val="00292684"/>
    <w:rsid w:val="00294865"/>
    <w:rsid w:val="00297903"/>
    <w:rsid w:val="00297BE0"/>
    <w:rsid w:val="002A40DE"/>
    <w:rsid w:val="002A4641"/>
    <w:rsid w:val="002A673D"/>
    <w:rsid w:val="002B3435"/>
    <w:rsid w:val="002B3802"/>
    <w:rsid w:val="002B45B2"/>
    <w:rsid w:val="002B5A8F"/>
    <w:rsid w:val="002B726A"/>
    <w:rsid w:val="002C045E"/>
    <w:rsid w:val="002C0C87"/>
    <w:rsid w:val="002C2F39"/>
    <w:rsid w:val="002C49D8"/>
    <w:rsid w:val="002C507B"/>
    <w:rsid w:val="002C5343"/>
    <w:rsid w:val="002C5C4B"/>
    <w:rsid w:val="002C6C2D"/>
    <w:rsid w:val="002C6DFD"/>
    <w:rsid w:val="002D01A1"/>
    <w:rsid w:val="002D0832"/>
    <w:rsid w:val="002D0ADC"/>
    <w:rsid w:val="002D0BB4"/>
    <w:rsid w:val="002D1FDD"/>
    <w:rsid w:val="002D21BF"/>
    <w:rsid w:val="002D32FA"/>
    <w:rsid w:val="002D558A"/>
    <w:rsid w:val="002D6EE8"/>
    <w:rsid w:val="002E041E"/>
    <w:rsid w:val="002E0906"/>
    <w:rsid w:val="002E3B49"/>
    <w:rsid w:val="002E4B12"/>
    <w:rsid w:val="002E5201"/>
    <w:rsid w:val="002E5522"/>
    <w:rsid w:val="002E71D5"/>
    <w:rsid w:val="002E751D"/>
    <w:rsid w:val="002E763F"/>
    <w:rsid w:val="002F0883"/>
    <w:rsid w:val="002F31F7"/>
    <w:rsid w:val="002F4410"/>
    <w:rsid w:val="002F56D3"/>
    <w:rsid w:val="0030138A"/>
    <w:rsid w:val="00301812"/>
    <w:rsid w:val="00302019"/>
    <w:rsid w:val="00302027"/>
    <w:rsid w:val="0030260F"/>
    <w:rsid w:val="00303237"/>
    <w:rsid w:val="003060F5"/>
    <w:rsid w:val="00307847"/>
    <w:rsid w:val="00307ADE"/>
    <w:rsid w:val="00307B60"/>
    <w:rsid w:val="00310650"/>
    <w:rsid w:val="0031122C"/>
    <w:rsid w:val="00312586"/>
    <w:rsid w:val="00312785"/>
    <w:rsid w:val="0031567B"/>
    <w:rsid w:val="00315E40"/>
    <w:rsid w:val="00316117"/>
    <w:rsid w:val="00316947"/>
    <w:rsid w:val="00317317"/>
    <w:rsid w:val="0031743B"/>
    <w:rsid w:val="00317DC0"/>
    <w:rsid w:val="0032013A"/>
    <w:rsid w:val="0032093F"/>
    <w:rsid w:val="00323356"/>
    <w:rsid w:val="00324145"/>
    <w:rsid w:val="00325937"/>
    <w:rsid w:val="0032618C"/>
    <w:rsid w:val="003268A6"/>
    <w:rsid w:val="003275EB"/>
    <w:rsid w:val="0033064E"/>
    <w:rsid w:val="00331024"/>
    <w:rsid w:val="00332ED7"/>
    <w:rsid w:val="00334FC2"/>
    <w:rsid w:val="003358D4"/>
    <w:rsid w:val="003403FF"/>
    <w:rsid w:val="00340A6A"/>
    <w:rsid w:val="00343F52"/>
    <w:rsid w:val="00344A10"/>
    <w:rsid w:val="003468E3"/>
    <w:rsid w:val="00350C56"/>
    <w:rsid w:val="00350CE9"/>
    <w:rsid w:val="00351486"/>
    <w:rsid w:val="00351C6E"/>
    <w:rsid w:val="00352BB2"/>
    <w:rsid w:val="003540E7"/>
    <w:rsid w:val="00354E66"/>
    <w:rsid w:val="00356451"/>
    <w:rsid w:val="003565EC"/>
    <w:rsid w:val="0035726D"/>
    <w:rsid w:val="0036177C"/>
    <w:rsid w:val="003619B8"/>
    <w:rsid w:val="00362328"/>
    <w:rsid w:val="003630EE"/>
    <w:rsid w:val="00372925"/>
    <w:rsid w:val="0037300A"/>
    <w:rsid w:val="00373018"/>
    <w:rsid w:val="003730D1"/>
    <w:rsid w:val="00373BFF"/>
    <w:rsid w:val="003745D9"/>
    <w:rsid w:val="003748F0"/>
    <w:rsid w:val="0037566B"/>
    <w:rsid w:val="00377816"/>
    <w:rsid w:val="00380045"/>
    <w:rsid w:val="003800BE"/>
    <w:rsid w:val="00380B0E"/>
    <w:rsid w:val="00381DC4"/>
    <w:rsid w:val="00382AF5"/>
    <w:rsid w:val="0038451F"/>
    <w:rsid w:val="00385589"/>
    <w:rsid w:val="00385D7E"/>
    <w:rsid w:val="003863A7"/>
    <w:rsid w:val="00391677"/>
    <w:rsid w:val="003919A5"/>
    <w:rsid w:val="00393E4F"/>
    <w:rsid w:val="003950C3"/>
    <w:rsid w:val="00395A1D"/>
    <w:rsid w:val="00396D99"/>
    <w:rsid w:val="00397530"/>
    <w:rsid w:val="00397A63"/>
    <w:rsid w:val="003A024B"/>
    <w:rsid w:val="003A06BB"/>
    <w:rsid w:val="003A299F"/>
    <w:rsid w:val="003A4A55"/>
    <w:rsid w:val="003A64F8"/>
    <w:rsid w:val="003A7192"/>
    <w:rsid w:val="003A726C"/>
    <w:rsid w:val="003A7A31"/>
    <w:rsid w:val="003B0378"/>
    <w:rsid w:val="003B0986"/>
    <w:rsid w:val="003B2607"/>
    <w:rsid w:val="003B6F26"/>
    <w:rsid w:val="003B7E63"/>
    <w:rsid w:val="003C1338"/>
    <w:rsid w:val="003C5C58"/>
    <w:rsid w:val="003C755A"/>
    <w:rsid w:val="003C7DBA"/>
    <w:rsid w:val="003D1A8A"/>
    <w:rsid w:val="003D1CA2"/>
    <w:rsid w:val="003D266B"/>
    <w:rsid w:val="003D2F18"/>
    <w:rsid w:val="003D45F1"/>
    <w:rsid w:val="003D6E8F"/>
    <w:rsid w:val="003E5963"/>
    <w:rsid w:val="003E63E9"/>
    <w:rsid w:val="003E69D9"/>
    <w:rsid w:val="003E7115"/>
    <w:rsid w:val="003F1044"/>
    <w:rsid w:val="003F1BFD"/>
    <w:rsid w:val="003F1C70"/>
    <w:rsid w:val="003F225E"/>
    <w:rsid w:val="003F3324"/>
    <w:rsid w:val="003F4E51"/>
    <w:rsid w:val="003F4F30"/>
    <w:rsid w:val="003F52E6"/>
    <w:rsid w:val="003F5441"/>
    <w:rsid w:val="003F5D96"/>
    <w:rsid w:val="003F61A6"/>
    <w:rsid w:val="003F6749"/>
    <w:rsid w:val="003F784C"/>
    <w:rsid w:val="0040241C"/>
    <w:rsid w:val="0040362A"/>
    <w:rsid w:val="00404F55"/>
    <w:rsid w:val="00410684"/>
    <w:rsid w:val="00415AA7"/>
    <w:rsid w:val="00415D16"/>
    <w:rsid w:val="0041669C"/>
    <w:rsid w:val="00416A0F"/>
    <w:rsid w:val="00420238"/>
    <w:rsid w:val="00423639"/>
    <w:rsid w:val="00423970"/>
    <w:rsid w:val="00423A0D"/>
    <w:rsid w:val="004248E1"/>
    <w:rsid w:val="004263EC"/>
    <w:rsid w:val="004311E3"/>
    <w:rsid w:val="0043342A"/>
    <w:rsid w:val="004421EB"/>
    <w:rsid w:val="00442F72"/>
    <w:rsid w:val="0044598A"/>
    <w:rsid w:val="004472FF"/>
    <w:rsid w:val="00447950"/>
    <w:rsid w:val="00447CD9"/>
    <w:rsid w:val="00451401"/>
    <w:rsid w:val="00451C15"/>
    <w:rsid w:val="004545A1"/>
    <w:rsid w:val="0045569C"/>
    <w:rsid w:val="0045713F"/>
    <w:rsid w:val="00457B95"/>
    <w:rsid w:val="00460796"/>
    <w:rsid w:val="004608A3"/>
    <w:rsid w:val="004618A8"/>
    <w:rsid w:val="00461C4D"/>
    <w:rsid w:val="00461C61"/>
    <w:rsid w:val="00463D53"/>
    <w:rsid w:val="00463E7D"/>
    <w:rsid w:val="0046658D"/>
    <w:rsid w:val="004679C0"/>
    <w:rsid w:val="00470224"/>
    <w:rsid w:val="00471F4F"/>
    <w:rsid w:val="0047267F"/>
    <w:rsid w:val="00472CB7"/>
    <w:rsid w:val="00473A06"/>
    <w:rsid w:val="00476B72"/>
    <w:rsid w:val="00477012"/>
    <w:rsid w:val="0047783C"/>
    <w:rsid w:val="0048034F"/>
    <w:rsid w:val="00481CF0"/>
    <w:rsid w:val="00482C1D"/>
    <w:rsid w:val="00482F81"/>
    <w:rsid w:val="0048334D"/>
    <w:rsid w:val="0048380D"/>
    <w:rsid w:val="00484197"/>
    <w:rsid w:val="00486A1B"/>
    <w:rsid w:val="00486D2E"/>
    <w:rsid w:val="00492AA4"/>
    <w:rsid w:val="00493BC1"/>
    <w:rsid w:val="004A00DA"/>
    <w:rsid w:val="004A14DD"/>
    <w:rsid w:val="004A3334"/>
    <w:rsid w:val="004A4BB8"/>
    <w:rsid w:val="004A5C86"/>
    <w:rsid w:val="004A60E0"/>
    <w:rsid w:val="004B0328"/>
    <w:rsid w:val="004B4C5C"/>
    <w:rsid w:val="004B4F0C"/>
    <w:rsid w:val="004B7532"/>
    <w:rsid w:val="004C1105"/>
    <w:rsid w:val="004C1E77"/>
    <w:rsid w:val="004C28C9"/>
    <w:rsid w:val="004C2AD6"/>
    <w:rsid w:val="004C59CE"/>
    <w:rsid w:val="004D068A"/>
    <w:rsid w:val="004D341F"/>
    <w:rsid w:val="004D59BB"/>
    <w:rsid w:val="004D65D2"/>
    <w:rsid w:val="004D7B01"/>
    <w:rsid w:val="004E0AC4"/>
    <w:rsid w:val="004E1D76"/>
    <w:rsid w:val="004E380F"/>
    <w:rsid w:val="004E4752"/>
    <w:rsid w:val="004E5709"/>
    <w:rsid w:val="004F0ACE"/>
    <w:rsid w:val="004F59D4"/>
    <w:rsid w:val="0050017F"/>
    <w:rsid w:val="0050028B"/>
    <w:rsid w:val="005017FB"/>
    <w:rsid w:val="00507635"/>
    <w:rsid w:val="0051206A"/>
    <w:rsid w:val="005128BF"/>
    <w:rsid w:val="00513776"/>
    <w:rsid w:val="00515715"/>
    <w:rsid w:val="00515BBE"/>
    <w:rsid w:val="00516632"/>
    <w:rsid w:val="00516E0E"/>
    <w:rsid w:val="005179E0"/>
    <w:rsid w:val="00517AC7"/>
    <w:rsid w:val="00521BE8"/>
    <w:rsid w:val="0052446D"/>
    <w:rsid w:val="005246C7"/>
    <w:rsid w:val="0052697C"/>
    <w:rsid w:val="00527102"/>
    <w:rsid w:val="00527A20"/>
    <w:rsid w:val="0053493B"/>
    <w:rsid w:val="00535F42"/>
    <w:rsid w:val="00536D6F"/>
    <w:rsid w:val="005372C4"/>
    <w:rsid w:val="00537867"/>
    <w:rsid w:val="00541168"/>
    <w:rsid w:val="005412DC"/>
    <w:rsid w:val="00545F47"/>
    <w:rsid w:val="0054785D"/>
    <w:rsid w:val="005514E0"/>
    <w:rsid w:val="0055151B"/>
    <w:rsid w:val="005555AB"/>
    <w:rsid w:val="005577E9"/>
    <w:rsid w:val="005618C8"/>
    <w:rsid w:val="00562611"/>
    <w:rsid w:val="00563B39"/>
    <w:rsid w:val="00566CAB"/>
    <w:rsid w:val="00567FA4"/>
    <w:rsid w:val="00570EFC"/>
    <w:rsid w:val="005719CC"/>
    <w:rsid w:val="0057228E"/>
    <w:rsid w:val="0057239F"/>
    <w:rsid w:val="00573A35"/>
    <w:rsid w:val="00573FA2"/>
    <w:rsid w:val="00574B3D"/>
    <w:rsid w:val="00576122"/>
    <w:rsid w:val="0057790A"/>
    <w:rsid w:val="005779ED"/>
    <w:rsid w:val="005809A3"/>
    <w:rsid w:val="00581788"/>
    <w:rsid w:val="0058182E"/>
    <w:rsid w:val="00582BE6"/>
    <w:rsid w:val="0058316A"/>
    <w:rsid w:val="00583799"/>
    <w:rsid w:val="00590333"/>
    <w:rsid w:val="005915DC"/>
    <w:rsid w:val="00594FE1"/>
    <w:rsid w:val="005977BC"/>
    <w:rsid w:val="00597FA9"/>
    <w:rsid w:val="005A1727"/>
    <w:rsid w:val="005A2B12"/>
    <w:rsid w:val="005A48D0"/>
    <w:rsid w:val="005A5A64"/>
    <w:rsid w:val="005A7254"/>
    <w:rsid w:val="005B09F9"/>
    <w:rsid w:val="005B0B0B"/>
    <w:rsid w:val="005B1278"/>
    <w:rsid w:val="005B1EF7"/>
    <w:rsid w:val="005B4D5A"/>
    <w:rsid w:val="005B6492"/>
    <w:rsid w:val="005B6F17"/>
    <w:rsid w:val="005C076A"/>
    <w:rsid w:val="005C0B3B"/>
    <w:rsid w:val="005C180A"/>
    <w:rsid w:val="005C1B70"/>
    <w:rsid w:val="005C234C"/>
    <w:rsid w:val="005C48CA"/>
    <w:rsid w:val="005C59F0"/>
    <w:rsid w:val="005D1782"/>
    <w:rsid w:val="005D2093"/>
    <w:rsid w:val="005D226F"/>
    <w:rsid w:val="005D2933"/>
    <w:rsid w:val="005D3504"/>
    <w:rsid w:val="005D5D61"/>
    <w:rsid w:val="005D6877"/>
    <w:rsid w:val="005D68B7"/>
    <w:rsid w:val="005E0CBB"/>
    <w:rsid w:val="005E2514"/>
    <w:rsid w:val="005E3A90"/>
    <w:rsid w:val="005E47A5"/>
    <w:rsid w:val="005E48BF"/>
    <w:rsid w:val="005E66FF"/>
    <w:rsid w:val="005E6CDF"/>
    <w:rsid w:val="005E7952"/>
    <w:rsid w:val="005F0598"/>
    <w:rsid w:val="005F4563"/>
    <w:rsid w:val="005F5068"/>
    <w:rsid w:val="005F7659"/>
    <w:rsid w:val="00601E6F"/>
    <w:rsid w:val="006020B3"/>
    <w:rsid w:val="00604067"/>
    <w:rsid w:val="00604418"/>
    <w:rsid w:val="006065CA"/>
    <w:rsid w:val="00606ECF"/>
    <w:rsid w:val="006140D9"/>
    <w:rsid w:val="00614B08"/>
    <w:rsid w:val="00615FB5"/>
    <w:rsid w:val="006167AF"/>
    <w:rsid w:val="00616F77"/>
    <w:rsid w:val="0062112C"/>
    <w:rsid w:val="00623909"/>
    <w:rsid w:val="0062522D"/>
    <w:rsid w:val="00626974"/>
    <w:rsid w:val="006323E0"/>
    <w:rsid w:val="006400EE"/>
    <w:rsid w:val="006405FC"/>
    <w:rsid w:val="00642F94"/>
    <w:rsid w:val="00644FC2"/>
    <w:rsid w:val="00645C61"/>
    <w:rsid w:val="0064606B"/>
    <w:rsid w:val="00646609"/>
    <w:rsid w:val="00652187"/>
    <w:rsid w:val="0065307A"/>
    <w:rsid w:val="00656AC0"/>
    <w:rsid w:val="00657A31"/>
    <w:rsid w:val="00660515"/>
    <w:rsid w:val="006606FA"/>
    <w:rsid w:val="00661034"/>
    <w:rsid w:val="00661E87"/>
    <w:rsid w:val="00662078"/>
    <w:rsid w:val="00664E56"/>
    <w:rsid w:val="00670A8C"/>
    <w:rsid w:val="00670D50"/>
    <w:rsid w:val="00671658"/>
    <w:rsid w:val="006722B1"/>
    <w:rsid w:val="0067339F"/>
    <w:rsid w:val="00673929"/>
    <w:rsid w:val="00674071"/>
    <w:rsid w:val="0067438D"/>
    <w:rsid w:val="006761E8"/>
    <w:rsid w:val="006762F9"/>
    <w:rsid w:val="0067754E"/>
    <w:rsid w:val="0068095C"/>
    <w:rsid w:val="00684389"/>
    <w:rsid w:val="006867D7"/>
    <w:rsid w:val="00687209"/>
    <w:rsid w:val="00687807"/>
    <w:rsid w:val="00687AD2"/>
    <w:rsid w:val="006911E9"/>
    <w:rsid w:val="00693D37"/>
    <w:rsid w:val="00693E4B"/>
    <w:rsid w:val="00694EA0"/>
    <w:rsid w:val="0069645D"/>
    <w:rsid w:val="0069748D"/>
    <w:rsid w:val="00697630"/>
    <w:rsid w:val="006A0AAD"/>
    <w:rsid w:val="006A0C06"/>
    <w:rsid w:val="006A1339"/>
    <w:rsid w:val="006A1DC2"/>
    <w:rsid w:val="006A3382"/>
    <w:rsid w:val="006A4CD4"/>
    <w:rsid w:val="006B01DF"/>
    <w:rsid w:val="006B15DB"/>
    <w:rsid w:val="006B2214"/>
    <w:rsid w:val="006B2C60"/>
    <w:rsid w:val="006B3FF1"/>
    <w:rsid w:val="006C1B67"/>
    <w:rsid w:val="006C4953"/>
    <w:rsid w:val="006C4B43"/>
    <w:rsid w:val="006C59D6"/>
    <w:rsid w:val="006C6D4D"/>
    <w:rsid w:val="006C731D"/>
    <w:rsid w:val="006D0F60"/>
    <w:rsid w:val="006D2B6D"/>
    <w:rsid w:val="006D66C0"/>
    <w:rsid w:val="006D7F48"/>
    <w:rsid w:val="006D7F8A"/>
    <w:rsid w:val="006E11CD"/>
    <w:rsid w:val="006E525C"/>
    <w:rsid w:val="006F003C"/>
    <w:rsid w:val="006F00F4"/>
    <w:rsid w:val="006F0875"/>
    <w:rsid w:val="006F3304"/>
    <w:rsid w:val="00700F15"/>
    <w:rsid w:val="00701558"/>
    <w:rsid w:val="00702237"/>
    <w:rsid w:val="007023AC"/>
    <w:rsid w:val="007030BB"/>
    <w:rsid w:val="00706179"/>
    <w:rsid w:val="0071529A"/>
    <w:rsid w:val="007160DD"/>
    <w:rsid w:val="00716B01"/>
    <w:rsid w:val="00720F43"/>
    <w:rsid w:val="00720F7E"/>
    <w:rsid w:val="00721C67"/>
    <w:rsid w:val="00722BF1"/>
    <w:rsid w:val="007232AB"/>
    <w:rsid w:val="00723FAC"/>
    <w:rsid w:val="0072494A"/>
    <w:rsid w:val="0072499F"/>
    <w:rsid w:val="007256F5"/>
    <w:rsid w:val="0073091D"/>
    <w:rsid w:val="00732714"/>
    <w:rsid w:val="0073348C"/>
    <w:rsid w:val="007345B6"/>
    <w:rsid w:val="00735DCB"/>
    <w:rsid w:val="00736274"/>
    <w:rsid w:val="007371DD"/>
    <w:rsid w:val="00740ABF"/>
    <w:rsid w:val="00743BE2"/>
    <w:rsid w:val="00745305"/>
    <w:rsid w:val="00746564"/>
    <w:rsid w:val="007503A6"/>
    <w:rsid w:val="00750BB4"/>
    <w:rsid w:val="00756641"/>
    <w:rsid w:val="00756C4A"/>
    <w:rsid w:val="007630C8"/>
    <w:rsid w:val="0076365F"/>
    <w:rsid w:val="00763B0B"/>
    <w:rsid w:val="00765F7B"/>
    <w:rsid w:val="00766551"/>
    <w:rsid w:val="00770863"/>
    <w:rsid w:val="00771985"/>
    <w:rsid w:val="00772937"/>
    <w:rsid w:val="00776243"/>
    <w:rsid w:val="007773FE"/>
    <w:rsid w:val="00780C68"/>
    <w:rsid w:val="00781F97"/>
    <w:rsid w:val="00785327"/>
    <w:rsid w:val="00785C42"/>
    <w:rsid w:val="0078638C"/>
    <w:rsid w:val="007867DC"/>
    <w:rsid w:val="0078727B"/>
    <w:rsid w:val="007877BC"/>
    <w:rsid w:val="00791E8F"/>
    <w:rsid w:val="00793472"/>
    <w:rsid w:val="0079643B"/>
    <w:rsid w:val="00796BDB"/>
    <w:rsid w:val="007972CD"/>
    <w:rsid w:val="00797F74"/>
    <w:rsid w:val="007A124E"/>
    <w:rsid w:val="007A216F"/>
    <w:rsid w:val="007A2748"/>
    <w:rsid w:val="007A2C8C"/>
    <w:rsid w:val="007A3619"/>
    <w:rsid w:val="007A3739"/>
    <w:rsid w:val="007A486E"/>
    <w:rsid w:val="007A5439"/>
    <w:rsid w:val="007A631D"/>
    <w:rsid w:val="007B0AC6"/>
    <w:rsid w:val="007B692A"/>
    <w:rsid w:val="007C181D"/>
    <w:rsid w:val="007C1855"/>
    <w:rsid w:val="007C4F59"/>
    <w:rsid w:val="007D1CE9"/>
    <w:rsid w:val="007D305D"/>
    <w:rsid w:val="007D3236"/>
    <w:rsid w:val="007D5B2E"/>
    <w:rsid w:val="007D75BF"/>
    <w:rsid w:val="007D768D"/>
    <w:rsid w:val="007E025B"/>
    <w:rsid w:val="007E07C1"/>
    <w:rsid w:val="007E15AD"/>
    <w:rsid w:val="007E4003"/>
    <w:rsid w:val="007E44EF"/>
    <w:rsid w:val="007E62A0"/>
    <w:rsid w:val="007E6E14"/>
    <w:rsid w:val="007E754B"/>
    <w:rsid w:val="007F0816"/>
    <w:rsid w:val="007F1083"/>
    <w:rsid w:val="007F3BF8"/>
    <w:rsid w:val="007F5631"/>
    <w:rsid w:val="007F6688"/>
    <w:rsid w:val="007F76F5"/>
    <w:rsid w:val="007F781B"/>
    <w:rsid w:val="00800AA8"/>
    <w:rsid w:val="0080362A"/>
    <w:rsid w:val="00804D2B"/>
    <w:rsid w:val="008058CB"/>
    <w:rsid w:val="008107BE"/>
    <w:rsid w:val="00810C04"/>
    <w:rsid w:val="00812A47"/>
    <w:rsid w:val="00812D3F"/>
    <w:rsid w:val="00814282"/>
    <w:rsid w:val="008168D9"/>
    <w:rsid w:val="008173F9"/>
    <w:rsid w:val="00823018"/>
    <w:rsid w:val="0082642C"/>
    <w:rsid w:val="008279BD"/>
    <w:rsid w:val="008322F5"/>
    <w:rsid w:val="0083306E"/>
    <w:rsid w:val="0083350B"/>
    <w:rsid w:val="00836ADB"/>
    <w:rsid w:val="0084006E"/>
    <w:rsid w:val="00840359"/>
    <w:rsid w:val="00841B63"/>
    <w:rsid w:val="00843978"/>
    <w:rsid w:val="00844E76"/>
    <w:rsid w:val="008461ED"/>
    <w:rsid w:val="00846C7F"/>
    <w:rsid w:val="00846DD8"/>
    <w:rsid w:val="00850D63"/>
    <w:rsid w:val="00852E25"/>
    <w:rsid w:val="00853A55"/>
    <w:rsid w:val="0085520F"/>
    <w:rsid w:val="00855EF3"/>
    <w:rsid w:val="00855F52"/>
    <w:rsid w:val="00856826"/>
    <w:rsid w:val="00857669"/>
    <w:rsid w:val="00857B52"/>
    <w:rsid w:val="00860166"/>
    <w:rsid w:val="0086040D"/>
    <w:rsid w:val="008606C9"/>
    <w:rsid w:val="008609E4"/>
    <w:rsid w:val="008617E1"/>
    <w:rsid w:val="00861C1A"/>
    <w:rsid w:val="00862617"/>
    <w:rsid w:val="00862813"/>
    <w:rsid w:val="008645B1"/>
    <w:rsid w:val="008653C1"/>
    <w:rsid w:val="00865D20"/>
    <w:rsid w:val="00866F7A"/>
    <w:rsid w:val="00870270"/>
    <w:rsid w:val="00870B08"/>
    <w:rsid w:val="00870FB1"/>
    <w:rsid w:val="00871A38"/>
    <w:rsid w:val="00871C41"/>
    <w:rsid w:val="00871F62"/>
    <w:rsid w:val="00872C3E"/>
    <w:rsid w:val="00874827"/>
    <w:rsid w:val="00874857"/>
    <w:rsid w:val="00874DF3"/>
    <w:rsid w:val="00875F96"/>
    <w:rsid w:val="00876147"/>
    <w:rsid w:val="0087732C"/>
    <w:rsid w:val="00883B5B"/>
    <w:rsid w:val="00885052"/>
    <w:rsid w:val="00890016"/>
    <w:rsid w:val="008903F4"/>
    <w:rsid w:val="008907E3"/>
    <w:rsid w:val="008955C4"/>
    <w:rsid w:val="00896C01"/>
    <w:rsid w:val="008972A1"/>
    <w:rsid w:val="008A061D"/>
    <w:rsid w:val="008A406A"/>
    <w:rsid w:val="008A5220"/>
    <w:rsid w:val="008A5641"/>
    <w:rsid w:val="008A5922"/>
    <w:rsid w:val="008A6218"/>
    <w:rsid w:val="008A7881"/>
    <w:rsid w:val="008B17EF"/>
    <w:rsid w:val="008B1975"/>
    <w:rsid w:val="008B24BA"/>
    <w:rsid w:val="008B28B7"/>
    <w:rsid w:val="008B5764"/>
    <w:rsid w:val="008B676B"/>
    <w:rsid w:val="008B7BA0"/>
    <w:rsid w:val="008C20C3"/>
    <w:rsid w:val="008C23CF"/>
    <w:rsid w:val="008C3694"/>
    <w:rsid w:val="008C375B"/>
    <w:rsid w:val="008C4A4B"/>
    <w:rsid w:val="008C59D8"/>
    <w:rsid w:val="008C5F2D"/>
    <w:rsid w:val="008D0137"/>
    <w:rsid w:val="008D3269"/>
    <w:rsid w:val="008D3588"/>
    <w:rsid w:val="008D4BD9"/>
    <w:rsid w:val="008D5C08"/>
    <w:rsid w:val="008D5EC4"/>
    <w:rsid w:val="008D77D6"/>
    <w:rsid w:val="008E2F3F"/>
    <w:rsid w:val="008E4B06"/>
    <w:rsid w:val="008E4DF2"/>
    <w:rsid w:val="008E658C"/>
    <w:rsid w:val="008E6CD2"/>
    <w:rsid w:val="008E7BEE"/>
    <w:rsid w:val="008F0E90"/>
    <w:rsid w:val="008F2A80"/>
    <w:rsid w:val="008F3125"/>
    <w:rsid w:val="008F4B13"/>
    <w:rsid w:val="008F75DE"/>
    <w:rsid w:val="008F781E"/>
    <w:rsid w:val="008F7877"/>
    <w:rsid w:val="009018AA"/>
    <w:rsid w:val="00902F00"/>
    <w:rsid w:val="00903098"/>
    <w:rsid w:val="00904DA7"/>
    <w:rsid w:val="00905441"/>
    <w:rsid w:val="00910118"/>
    <w:rsid w:val="00910CB8"/>
    <w:rsid w:val="009118B6"/>
    <w:rsid w:val="00911D4F"/>
    <w:rsid w:val="0091262C"/>
    <w:rsid w:val="00912AB3"/>
    <w:rsid w:val="00912DAB"/>
    <w:rsid w:val="009136BE"/>
    <w:rsid w:val="00914BF8"/>
    <w:rsid w:val="00914E99"/>
    <w:rsid w:val="0091721D"/>
    <w:rsid w:val="00920DAD"/>
    <w:rsid w:val="00920EA0"/>
    <w:rsid w:val="0092228C"/>
    <w:rsid w:val="00923B40"/>
    <w:rsid w:val="00923E5F"/>
    <w:rsid w:val="009252C7"/>
    <w:rsid w:val="00925CE3"/>
    <w:rsid w:val="0092629E"/>
    <w:rsid w:val="00926435"/>
    <w:rsid w:val="00926A03"/>
    <w:rsid w:val="00931DD6"/>
    <w:rsid w:val="00932AF3"/>
    <w:rsid w:val="00935BA5"/>
    <w:rsid w:val="0093640B"/>
    <w:rsid w:val="00942775"/>
    <w:rsid w:val="00944DDD"/>
    <w:rsid w:val="00945477"/>
    <w:rsid w:val="00946082"/>
    <w:rsid w:val="009522B8"/>
    <w:rsid w:val="00955AA6"/>
    <w:rsid w:val="00957798"/>
    <w:rsid w:val="0096110E"/>
    <w:rsid w:val="00961501"/>
    <w:rsid w:val="009630DF"/>
    <w:rsid w:val="00964073"/>
    <w:rsid w:val="00964729"/>
    <w:rsid w:val="00965AEB"/>
    <w:rsid w:val="00966408"/>
    <w:rsid w:val="00970661"/>
    <w:rsid w:val="00970801"/>
    <w:rsid w:val="0097096E"/>
    <w:rsid w:val="00975A6E"/>
    <w:rsid w:val="00975CE4"/>
    <w:rsid w:val="009800F6"/>
    <w:rsid w:val="0098389F"/>
    <w:rsid w:val="009841E3"/>
    <w:rsid w:val="00984249"/>
    <w:rsid w:val="00984522"/>
    <w:rsid w:val="00990982"/>
    <w:rsid w:val="0099126A"/>
    <w:rsid w:val="00991C12"/>
    <w:rsid w:val="00992FEE"/>
    <w:rsid w:val="009932AC"/>
    <w:rsid w:val="009933B8"/>
    <w:rsid w:val="009937DA"/>
    <w:rsid w:val="009946E1"/>
    <w:rsid w:val="0099499C"/>
    <w:rsid w:val="00995529"/>
    <w:rsid w:val="00996DA3"/>
    <w:rsid w:val="009A04F5"/>
    <w:rsid w:val="009A0DED"/>
    <w:rsid w:val="009A3E62"/>
    <w:rsid w:val="009A43E5"/>
    <w:rsid w:val="009A45E6"/>
    <w:rsid w:val="009A48E9"/>
    <w:rsid w:val="009A4B2A"/>
    <w:rsid w:val="009A6A1D"/>
    <w:rsid w:val="009A6F53"/>
    <w:rsid w:val="009B0876"/>
    <w:rsid w:val="009B10F6"/>
    <w:rsid w:val="009B1597"/>
    <w:rsid w:val="009B19A7"/>
    <w:rsid w:val="009B217F"/>
    <w:rsid w:val="009B4405"/>
    <w:rsid w:val="009B5547"/>
    <w:rsid w:val="009B5E89"/>
    <w:rsid w:val="009B6DD8"/>
    <w:rsid w:val="009C00A7"/>
    <w:rsid w:val="009C07D6"/>
    <w:rsid w:val="009C111F"/>
    <w:rsid w:val="009C18C0"/>
    <w:rsid w:val="009C1FCF"/>
    <w:rsid w:val="009C2F33"/>
    <w:rsid w:val="009C4ECF"/>
    <w:rsid w:val="009C4F7B"/>
    <w:rsid w:val="009C5096"/>
    <w:rsid w:val="009C5181"/>
    <w:rsid w:val="009C519C"/>
    <w:rsid w:val="009C52F6"/>
    <w:rsid w:val="009C56EB"/>
    <w:rsid w:val="009C6915"/>
    <w:rsid w:val="009D0803"/>
    <w:rsid w:val="009D191F"/>
    <w:rsid w:val="009D1C50"/>
    <w:rsid w:val="009D24B7"/>
    <w:rsid w:val="009D2D5C"/>
    <w:rsid w:val="009D557E"/>
    <w:rsid w:val="009E14FA"/>
    <w:rsid w:val="009E2F4D"/>
    <w:rsid w:val="009E3277"/>
    <w:rsid w:val="009E5536"/>
    <w:rsid w:val="009F1AAE"/>
    <w:rsid w:val="009F2FAE"/>
    <w:rsid w:val="009F5090"/>
    <w:rsid w:val="009F5543"/>
    <w:rsid w:val="009F5A05"/>
    <w:rsid w:val="009F641E"/>
    <w:rsid w:val="009F7612"/>
    <w:rsid w:val="009F7703"/>
    <w:rsid w:val="00A00BCB"/>
    <w:rsid w:val="00A010DF"/>
    <w:rsid w:val="00A01305"/>
    <w:rsid w:val="00A02AC2"/>
    <w:rsid w:val="00A045C4"/>
    <w:rsid w:val="00A04F84"/>
    <w:rsid w:val="00A05BF2"/>
    <w:rsid w:val="00A07441"/>
    <w:rsid w:val="00A10596"/>
    <w:rsid w:val="00A106DD"/>
    <w:rsid w:val="00A109EB"/>
    <w:rsid w:val="00A10D02"/>
    <w:rsid w:val="00A10ED8"/>
    <w:rsid w:val="00A1135E"/>
    <w:rsid w:val="00A1384D"/>
    <w:rsid w:val="00A144BD"/>
    <w:rsid w:val="00A20945"/>
    <w:rsid w:val="00A2197C"/>
    <w:rsid w:val="00A22E72"/>
    <w:rsid w:val="00A2636C"/>
    <w:rsid w:val="00A31387"/>
    <w:rsid w:val="00A33425"/>
    <w:rsid w:val="00A34EF0"/>
    <w:rsid w:val="00A36B23"/>
    <w:rsid w:val="00A3771C"/>
    <w:rsid w:val="00A40B8D"/>
    <w:rsid w:val="00A412AE"/>
    <w:rsid w:val="00A43047"/>
    <w:rsid w:val="00A43EE7"/>
    <w:rsid w:val="00A43F68"/>
    <w:rsid w:val="00A45393"/>
    <w:rsid w:val="00A46C01"/>
    <w:rsid w:val="00A51ACE"/>
    <w:rsid w:val="00A5207D"/>
    <w:rsid w:val="00A53343"/>
    <w:rsid w:val="00A53465"/>
    <w:rsid w:val="00A56886"/>
    <w:rsid w:val="00A56A39"/>
    <w:rsid w:val="00A57FBA"/>
    <w:rsid w:val="00A6050F"/>
    <w:rsid w:val="00A622C6"/>
    <w:rsid w:val="00A6625E"/>
    <w:rsid w:val="00A677CB"/>
    <w:rsid w:val="00A67940"/>
    <w:rsid w:val="00A67BE8"/>
    <w:rsid w:val="00A71E8A"/>
    <w:rsid w:val="00A7329C"/>
    <w:rsid w:val="00A73736"/>
    <w:rsid w:val="00A7406B"/>
    <w:rsid w:val="00A742F1"/>
    <w:rsid w:val="00A7444B"/>
    <w:rsid w:val="00A745AF"/>
    <w:rsid w:val="00A75995"/>
    <w:rsid w:val="00A75FD1"/>
    <w:rsid w:val="00A774AB"/>
    <w:rsid w:val="00A807B1"/>
    <w:rsid w:val="00A819CD"/>
    <w:rsid w:val="00A82F69"/>
    <w:rsid w:val="00A83FCA"/>
    <w:rsid w:val="00A8476E"/>
    <w:rsid w:val="00A859FA"/>
    <w:rsid w:val="00A85B0D"/>
    <w:rsid w:val="00A86C01"/>
    <w:rsid w:val="00A87FFC"/>
    <w:rsid w:val="00A91D34"/>
    <w:rsid w:val="00A92928"/>
    <w:rsid w:val="00A93596"/>
    <w:rsid w:val="00A968C2"/>
    <w:rsid w:val="00A96981"/>
    <w:rsid w:val="00A96A9A"/>
    <w:rsid w:val="00AA1BD0"/>
    <w:rsid w:val="00AA2C20"/>
    <w:rsid w:val="00AA3938"/>
    <w:rsid w:val="00AA49CF"/>
    <w:rsid w:val="00AA654E"/>
    <w:rsid w:val="00AA69FE"/>
    <w:rsid w:val="00AA7924"/>
    <w:rsid w:val="00AB1488"/>
    <w:rsid w:val="00AB2494"/>
    <w:rsid w:val="00AB25D2"/>
    <w:rsid w:val="00AB271A"/>
    <w:rsid w:val="00AB740D"/>
    <w:rsid w:val="00AC011B"/>
    <w:rsid w:val="00AC0FDA"/>
    <w:rsid w:val="00AC21A3"/>
    <w:rsid w:val="00AC571F"/>
    <w:rsid w:val="00AC5DFF"/>
    <w:rsid w:val="00AC696B"/>
    <w:rsid w:val="00AC6A6B"/>
    <w:rsid w:val="00AC6E22"/>
    <w:rsid w:val="00AC7130"/>
    <w:rsid w:val="00AC75D2"/>
    <w:rsid w:val="00AC7625"/>
    <w:rsid w:val="00AD3EC8"/>
    <w:rsid w:val="00AD669B"/>
    <w:rsid w:val="00AE1814"/>
    <w:rsid w:val="00AE2FE9"/>
    <w:rsid w:val="00AE5F13"/>
    <w:rsid w:val="00AE6D67"/>
    <w:rsid w:val="00AE7161"/>
    <w:rsid w:val="00AE7AE0"/>
    <w:rsid w:val="00AF00CB"/>
    <w:rsid w:val="00AF07AB"/>
    <w:rsid w:val="00AF08FE"/>
    <w:rsid w:val="00AF35D3"/>
    <w:rsid w:val="00AF3FDB"/>
    <w:rsid w:val="00AF4D02"/>
    <w:rsid w:val="00B0123F"/>
    <w:rsid w:val="00B0184B"/>
    <w:rsid w:val="00B03DE5"/>
    <w:rsid w:val="00B040C5"/>
    <w:rsid w:val="00B05210"/>
    <w:rsid w:val="00B055D9"/>
    <w:rsid w:val="00B0593F"/>
    <w:rsid w:val="00B062AF"/>
    <w:rsid w:val="00B062CD"/>
    <w:rsid w:val="00B06D50"/>
    <w:rsid w:val="00B07FE6"/>
    <w:rsid w:val="00B105E8"/>
    <w:rsid w:val="00B113F1"/>
    <w:rsid w:val="00B11711"/>
    <w:rsid w:val="00B118B8"/>
    <w:rsid w:val="00B14CD4"/>
    <w:rsid w:val="00B153DC"/>
    <w:rsid w:val="00B1725D"/>
    <w:rsid w:val="00B177C2"/>
    <w:rsid w:val="00B212A9"/>
    <w:rsid w:val="00B21D03"/>
    <w:rsid w:val="00B22F61"/>
    <w:rsid w:val="00B23CD4"/>
    <w:rsid w:val="00B24641"/>
    <w:rsid w:val="00B31319"/>
    <w:rsid w:val="00B32279"/>
    <w:rsid w:val="00B33152"/>
    <w:rsid w:val="00B3320C"/>
    <w:rsid w:val="00B33CA0"/>
    <w:rsid w:val="00B34FEA"/>
    <w:rsid w:val="00B369E8"/>
    <w:rsid w:val="00B36EC8"/>
    <w:rsid w:val="00B41841"/>
    <w:rsid w:val="00B41B81"/>
    <w:rsid w:val="00B42562"/>
    <w:rsid w:val="00B470DC"/>
    <w:rsid w:val="00B4776E"/>
    <w:rsid w:val="00B53FC0"/>
    <w:rsid w:val="00B546D2"/>
    <w:rsid w:val="00B54B73"/>
    <w:rsid w:val="00B54B75"/>
    <w:rsid w:val="00B5737B"/>
    <w:rsid w:val="00B60597"/>
    <w:rsid w:val="00B609A5"/>
    <w:rsid w:val="00B6125F"/>
    <w:rsid w:val="00B65804"/>
    <w:rsid w:val="00B65D04"/>
    <w:rsid w:val="00B66AC3"/>
    <w:rsid w:val="00B67421"/>
    <w:rsid w:val="00B677B3"/>
    <w:rsid w:val="00B67DDD"/>
    <w:rsid w:val="00B70934"/>
    <w:rsid w:val="00B70EEA"/>
    <w:rsid w:val="00B70FD4"/>
    <w:rsid w:val="00B713F2"/>
    <w:rsid w:val="00B744A9"/>
    <w:rsid w:val="00B7692A"/>
    <w:rsid w:val="00B803E3"/>
    <w:rsid w:val="00B81BB0"/>
    <w:rsid w:val="00B82ADF"/>
    <w:rsid w:val="00B84027"/>
    <w:rsid w:val="00B8411F"/>
    <w:rsid w:val="00B842CA"/>
    <w:rsid w:val="00B84760"/>
    <w:rsid w:val="00B84DC5"/>
    <w:rsid w:val="00B86CCB"/>
    <w:rsid w:val="00B872CD"/>
    <w:rsid w:val="00B924AE"/>
    <w:rsid w:val="00B93D9A"/>
    <w:rsid w:val="00B9516F"/>
    <w:rsid w:val="00B956C4"/>
    <w:rsid w:val="00B968CE"/>
    <w:rsid w:val="00BA0031"/>
    <w:rsid w:val="00BA200A"/>
    <w:rsid w:val="00BA4186"/>
    <w:rsid w:val="00BA728B"/>
    <w:rsid w:val="00BA7F55"/>
    <w:rsid w:val="00BB008B"/>
    <w:rsid w:val="00BB0225"/>
    <w:rsid w:val="00BB18A7"/>
    <w:rsid w:val="00BB3C21"/>
    <w:rsid w:val="00BB3D52"/>
    <w:rsid w:val="00BB4407"/>
    <w:rsid w:val="00BB7776"/>
    <w:rsid w:val="00BB7A56"/>
    <w:rsid w:val="00BC26F0"/>
    <w:rsid w:val="00BC53B2"/>
    <w:rsid w:val="00BC57E8"/>
    <w:rsid w:val="00BC653F"/>
    <w:rsid w:val="00BC6D70"/>
    <w:rsid w:val="00BD1435"/>
    <w:rsid w:val="00BD21AE"/>
    <w:rsid w:val="00BD3813"/>
    <w:rsid w:val="00BD3CEF"/>
    <w:rsid w:val="00BD66D1"/>
    <w:rsid w:val="00BD66E7"/>
    <w:rsid w:val="00BD6C47"/>
    <w:rsid w:val="00BE2E33"/>
    <w:rsid w:val="00BE3199"/>
    <w:rsid w:val="00BF0116"/>
    <w:rsid w:val="00BF46AC"/>
    <w:rsid w:val="00BF493F"/>
    <w:rsid w:val="00BF5A01"/>
    <w:rsid w:val="00C002CB"/>
    <w:rsid w:val="00C019F6"/>
    <w:rsid w:val="00C039FB"/>
    <w:rsid w:val="00C03BF5"/>
    <w:rsid w:val="00C03C8F"/>
    <w:rsid w:val="00C046DF"/>
    <w:rsid w:val="00C05057"/>
    <w:rsid w:val="00C059FC"/>
    <w:rsid w:val="00C10B40"/>
    <w:rsid w:val="00C10FDF"/>
    <w:rsid w:val="00C110E8"/>
    <w:rsid w:val="00C1154E"/>
    <w:rsid w:val="00C12CF0"/>
    <w:rsid w:val="00C13E98"/>
    <w:rsid w:val="00C15504"/>
    <w:rsid w:val="00C16326"/>
    <w:rsid w:val="00C16AB9"/>
    <w:rsid w:val="00C172F7"/>
    <w:rsid w:val="00C20186"/>
    <w:rsid w:val="00C225A7"/>
    <w:rsid w:val="00C227AF"/>
    <w:rsid w:val="00C22AF5"/>
    <w:rsid w:val="00C23751"/>
    <w:rsid w:val="00C24C23"/>
    <w:rsid w:val="00C25BB1"/>
    <w:rsid w:val="00C264F0"/>
    <w:rsid w:val="00C26934"/>
    <w:rsid w:val="00C26B07"/>
    <w:rsid w:val="00C306E6"/>
    <w:rsid w:val="00C31B23"/>
    <w:rsid w:val="00C33F83"/>
    <w:rsid w:val="00C33FD8"/>
    <w:rsid w:val="00C35048"/>
    <w:rsid w:val="00C35173"/>
    <w:rsid w:val="00C35395"/>
    <w:rsid w:val="00C355FA"/>
    <w:rsid w:val="00C3776C"/>
    <w:rsid w:val="00C37CDC"/>
    <w:rsid w:val="00C404AC"/>
    <w:rsid w:val="00C40C3F"/>
    <w:rsid w:val="00C41810"/>
    <w:rsid w:val="00C41C31"/>
    <w:rsid w:val="00C423A7"/>
    <w:rsid w:val="00C423B5"/>
    <w:rsid w:val="00C42A59"/>
    <w:rsid w:val="00C46A30"/>
    <w:rsid w:val="00C50986"/>
    <w:rsid w:val="00C50B36"/>
    <w:rsid w:val="00C5167B"/>
    <w:rsid w:val="00C52605"/>
    <w:rsid w:val="00C531FB"/>
    <w:rsid w:val="00C538F5"/>
    <w:rsid w:val="00C53D72"/>
    <w:rsid w:val="00C56CCD"/>
    <w:rsid w:val="00C57AE1"/>
    <w:rsid w:val="00C57D3F"/>
    <w:rsid w:val="00C605C7"/>
    <w:rsid w:val="00C6191F"/>
    <w:rsid w:val="00C623FD"/>
    <w:rsid w:val="00C62530"/>
    <w:rsid w:val="00C626ED"/>
    <w:rsid w:val="00C62F76"/>
    <w:rsid w:val="00C630D1"/>
    <w:rsid w:val="00C65D2C"/>
    <w:rsid w:val="00C704B9"/>
    <w:rsid w:val="00C70BEA"/>
    <w:rsid w:val="00C718C4"/>
    <w:rsid w:val="00C736CF"/>
    <w:rsid w:val="00C73CFE"/>
    <w:rsid w:val="00C74C92"/>
    <w:rsid w:val="00C761A3"/>
    <w:rsid w:val="00C7713B"/>
    <w:rsid w:val="00C82E9B"/>
    <w:rsid w:val="00C83A64"/>
    <w:rsid w:val="00C85402"/>
    <w:rsid w:val="00C8541D"/>
    <w:rsid w:val="00C85734"/>
    <w:rsid w:val="00C85A0A"/>
    <w:rsid w:val="00C869F9"/>
    <w:rsid w:val="00C91CEF"/>
    <w:rsid w:val="00C920E2"/>
    <w:rsid w:val="00C92552"/>
    <w:rsid w:val="00C9303F"/>
    <w:rsid w:val="00C94A49"/>
    <w:rsid w:val="00C94F86"/>
    <w:rsid w:val="00C951AC"/>
    <w:rsid w:val="00CA3068"/>
    <w:rsid w:val="00CA41F5"/>
    <w:rsid w:val="00CA4CC4"/>
    <w:rsid w:val="00CA79B2"/>
    <w:rsid w:val="00CB014A"/>
    <w:rsid w:val="00CB190D"/>
    <w:rsid w:val="00CB1A62"/>
    <w:rsid w:val="00CB1DD7"/>
    <w:rsid w:val="00CB4425"/>
    <w:rsid w:val="00CB47D6"/>
    <w:rsid w:val="00CB6F9B"/>
    <w:rsid w:val="00CB7540"/>
    <w:rsid w:val="00CB7EF3"/>
    <w:rsid w:val="00CC2B8B"/>
    <w:rsid w:val="00CC3601"/>
    <w:rsid w:val="00CC47CE"/>
    <w:rsid w:val="00CC528A"/>
    <w:rsid w:val="00CC60A3"/>
    <w:rsid w:val="00CC66CF"/>
    <w:rsid w:val="00CC72DA"/>
    <w:rsid w:val="00CC74AD"/>
    <w:rsid w:val="00CD1857"/>
    <w:rsid w:val="00CD6C55"/>
    <w:rsid w:val="00CD6CC5"/>
    <w:rsid w:val="00CE1BFA"/>
    <w:rsid w:val="00CE345C"/>
    <w:rsid w:val="00CE4875"/>
    <w:rsid w:val="00CF019E"/>
    <w:rsid w:val="00CF0922"/>
    <w:rsid w:val="00CF0A89"/>
    <w:rsid w:val="00CF7E5E"/>
    <w:rsid w:val="00D00863"/>
    <w:rsid w:val="00D0244C"/>
    <w:rsid w:val="00D035EB"/>
    <w:rsid w:val="00D035FF"/>
    <w:rsid w:val="00D03A9F"/>
    <w:rsid w:val="00D0419F"/>
    <w:rsid w:val="00D055CD"/>
    <w:rsid w:val="00D104CC"/>
    <w:rsid w:val="00D12DC9"/>
    <w:rsid w:val="00D1307F"/>
    <w:rsid w:val="00D153DE"/>
    <w:rsid w:val="00D165A2"/>
    <w:rsid w:val="00D22765"/>
    <w:rsid w:val="00D23A8D"/>
    <w:rsid w:val="00D246BB"/>
    <w:rsid w:val="00D24E19"/>
    <w:rsid w:val="00D2614C"/>
    <w:rsid w:val="00D27873"/>
    <w:rsid w:val="00D30B06"/>
    <w:rsid w:val="00D30D4A"/>
    <w:rsid w:val="00D30E7F"/>
    <w:rsid w:val="00D317E0"/>
    <w:rsid w:val="00D3208B"/>
    <w:rsid w:val="00D32D05"/>
    <w:rsid w:val="00D33A80"/>
    <w:rsid w:val="00D345F7"/>
    <w:rsid w:val="00D3471F"/>
    <w:rsid w:val="00D34B35"/>
    <w:rsid w:val="00D3536B"/>
    <w:rsid w:val="00D37407"/>
    <w:rsid w:val="00D37843"/>
    <w:rsid w:val="00D400AF"/>
    <w:rsid w:val="00D41BC3"/>
    <w:rsid w:val="00D41F18"/>
    <w:rsid w:val="00D423EB"/>
    <w:rsid w:val="00D45A76"/>
    <w:rsid w:val="00D464F3"/>
    <w:rsid w:val="00D506F0"/>
    <w:rsid w:val="00D50AEE"/>
    <w:rsid w:val="00D53B28"/>
    <w:rsid w:val="00D53C03"/>
    <w:rsid w:val="00D55481"/>
    <w:rsid w:val="00D5665E"/>
    <w:rsid w:val="00D56DE6"/>
    <w:rsid w:val="00D572EC"/>
    <w:rsid w:val="00D601C9"/>
    <w:rsid w:val="00D60DDD"/>
    <w:rsid w:val="00D61490"/>
    <w:rsid w:val="00D640EB"/>
    <w:rsid w:val="00D64827"/>
    <w:rsid w:val="00D64F1D"/>
    <w:rsid w:val="00D66BAA"/>
    <w:rsid w:val="00D7069E"/>
    <w:rsid w:val="00D72AAE"/>
    <w:rsid w:val="00D73D3C"/>
    <w:rsid w:val="00D7429C"/>
    <w:rsid w:val="00D74F7D"/>
    <w:rsid w:val="00D76E43"/>
    <w:rsid w:val="00D76F6E"/>
    <w:rsid w:val="00D85CA7"/>
    <w:rsid w:val="00D908CC"/>
    <w:rsid w:val="00D90961"/>
    <w:rsid w:val="00D90FD2"/>
    <w:rsid w:val="00D924CC"/>
    <w:rsid w:val="00D925BB"/>
    <w:rsid w:val="00D9286A"/>
    <w:rsid w:val="00D92CFD"/>
    <w:rsid w:val="00D964A5"/>
    <w:rsid w:val="00D967FF"/>
    <w:rsid w:val="00DA018F"/>
    <w:rsid w:val="00DA093F"/>
    <w:rsid w:val="00DA117A"/>
    <w:rsid w:val="00DA23DD"/>
    <w:rsid w:val="00DA242F"/>
    <w:rsid w:val="00DA2541"/>
    <w:rsid w:val="00DA2906"/>
    <w:rsid w:val="00DA501B"/>
    <w:rsid w:val="00DA5EF9"/>
    <w:rsid w:val="00DA5F08"/>
    <w:rsid w:val="00DA7BF2"/>
    <w:rsid w:val="00DB158C"/>
    <w:rsid w:val="00DB2E21"/>
    <w:rsid w:val="00DB3044"/>
    <w:rsid w:val="00DB3FC5"/>
    <w:rsid w:val="00DB441A"/>
    <w:rsid w:val="00DB4502"/>
    <w:rsid w:val="00DB4CE4"/>
    <w:rsid w:val="00DB5678"/>
    <w:rsid w:val="00DB6178"/>
    <w:rsid w:val="00DB6D3F"/>
    <w:rsid w:val="00DB6EAC"/>
    <w:rsid w:val="00DB6FD8"/>
    <w:rsid w:val="00DB7370"/>
    <w:rsid w:val="00DC10AA"/>
    <w:rsid w:val="00DC30C9"/>
    <w:rsid w:val="00DC3249"/>
    <w:rsid w:val="00DC3E0A"/>
    <w:rsid w:val="00DC5BB8"/>
    <w:rsid w:val="00DC5CD0"/>
    <w:rsid w:val="00DC68EA"/>
    <w:rsid w:val="00DC6D5D"/>
    <w:rsid w:val="00DD26ED"/>
    <w:rsid w:val="00DD307F"/>
    <w:rsid w:val="00DD459B"/>
    <w:rsid w:val="00DD491F"/>
    <w:rsid w:val="00DD6F91"/>
    <w:rsid w:val="00DE0409"/>
    <w:rsid w:val="00DE491B"/>
    <w:rsid w:val="00DE5CA5"/>
    <w:rsid w:val="00DE6198"/>
    <w:rsid w:val="00DF0B8A"/>
    <w:rsid w:val="00DF3795"/>
    <w:rsid w:val="00DF5169"/>
    <w:rsid w:val="00DF52C2"/>
    <w:rsid w:val="00DF57B8"/>
    <w:rsid w:val="00DF5C8B"/>
    <w:rsid w:val="00DF645E"/>
    <w:rsid w:val="00DF69E3"/>
    <w:rsid w:val="00DF6D5A"/>
    <w:rsid w:val="00DF7745"/>
    <w:rsid w:val="00DF7D7A"/>
    <w:rsid w:val="00E016B9"/>
    <w:rsid w:val="00E02343"/>
    <w:rsid w:val="00E02790"/>
    <w:rsid w:val="00E1003D"/>
    <w:rsid w:val="00E108B0"/>
    <w:rsid w:val="00E1540E"/>
    <w:rsid w:val="00E16978"/>
    <w:rsid w:val="00E16C71"/>
    <w:rsid w:val="00E20751"/>
    <w:rsid w:val="00E2149E"/>
    <w:rsid w:val="00E21772"/>
    <w:rsid w:val="00E21B1B"/>
    <w:rsid w:val="00E22916"/>
    <w:rsid w:val="00E23645"/>
    <w:rsid w:val="00E23976"/>
    <w:rsid w:val="00E25179"/>
    <w:rsid w:val="00E2576C"/>
    <w:rsid w:val="00E320D1"/>
    <w:rsid w:val="00E321B8"/>
    <w:rsid w:val="00E32352"/>
    <w:rsid w:val="00E342F5"/>
    <w:rsid w:val="00E35DD9"/>
    <w:rsid w:val="00E404DE"/>
    <w:rsid w:val="00E42FDC"/>
    <w:rsid w:val="00E438E6"/>
    <w:rsid w:val="00E44274"/>
    <w:rsid w:val="00E44C46"/>
    <w:rsid w:val="00E52EDB"/>
    <w:rsid w:val="00E53A1D"/>
    <w:rsid w:val="00E53B23"/>
    <w:rsid w:val="00E54156"/>
    <w:rsid w:val="00E55493"/>
    <w:rsid w:val="00E57870"/>
    <w:rsid w:val="00E62ACD"/>
    <w:rsid w:val="00E64E45"/>
    <w:rsid w:val="00E6513D"/>
    <w:rsid w:val="00E67CB1"/>
    <w:rsid w:val="00E7071E"/>
    <w:rsid w:val="00E72491"/>
    <w:rsid w:val="00E7463B"/>
    <w:rsid w:val="00E75BE9"/>
    <w:rsid w:val="00E81881"/>
    <w:rsid w:val="00E83615"/>
    <w:rsid w:val="00E8649F"/>
    <w:rsid w:val="00E906D2"/>
    <w:rsid w:val="00E90B9A"/>
    <w:rsid w:val="00E921B4"/>
    <w:rsid w:val="00E92A2F"/>
    <w:rsid w:val="00E95178"/>
    <w:rsid w:val="00E9614C"/>
    <w:rsid w:val="00E96339"/>
    <w:rsid w:val="00E96445"/>
    <w:rsid w:val="00E97A38"/>
    <w:rsid w:val="00EA0788"/>
    <w:rsid w:val="00EA62B0"/>
    <w:rsid w:val="00EA7B4D"/>
    <w:rsid w:val="00EB1D0D"/>
    <w:rsid w:val="00EB239D"/>
    <w:rsid w:val="00EB3A56"/>
    <w:rsid w:val="00EB6E57"/>
    <w:rsid w:val="00EC30E4"/>
    <w:rsid w:val="00EC3A5F"/>
    <w:rsid w:val="00EC51F2"/>
    <w:rsid w:val="00EC68EC"/>
    <w:rsid w:val="00EC710B"/>
    <w:rsid w:val="00ED6743"/>
    <w:rsid w:val="00ED78C3"/>
    <w:rsid w:val="00EE0163"/>
    <w:rsid w:val="00EE0BDA"/>
    <w:rsid w:val="00EE12FB"/>
    <w:rsid w:val="00EE3664"/>
    <w:rsid w:val="00EE4771"/>
    <w:rsid w:val="00EE595E"/>
    <w:rsid w:val="00EE6007"/>
    <w:rsid w:val="00EE61CD"/>
    <w:rsid w:val="00EE7D32"/>
    <w:rsid w:val="00EF0780"/>
    <w:rsid w:val="00EF298B"/>
    <w:rsid w:val="00EF59B3"/>
    <w:rsid w:val="00EF5BFC"/>
    <w:rsid w:val="00F005F8"/>
    <w:rsid w:val="00F00C16"/>
    <w:rsid w:val="00F105A5"/>
    <w:rsid w:val="00F13D50"/>
    <w:rsid w:val="00F1531E"/>
    <w:rsid w:val="00F15775"/>
    <w:rsid w:val="00F21199"/>
    <w:rsid w:val="00F21ED6"/>
    <w:rsid w:val="00F23C2B"/>
    <w:rsid w:val="00F2440E"/>
    <w:rsid w:val="00F2611B"/>
    <w:rsid w:val="00F2623C"/>
    <w:rsid w:val="00F26BE7"/>
    <w:rsid w:val="00F26D65"/>
    <w:rsid w:val="00F309B0"/>
    <w:rsid w:val="00F30B16"/>
    <w:rsid w:val="00F30E5C"/>
    <w:rsid w:val="00F32F9A"/>
    <w:rsid w:val="00F34D26"/>
    <w:rsid w:val="00F34F8C"/>
    <w:rsid w:val="00F37485"/>
    <w:rsid w:val="00F40D5B"/>
    <w:rsid w:val="00F40EAC"/>
    <w:rsid w:val="00F4137D"/>
    <w:rsid w:val="00F41603"/>
    <w:rsid w:val="00F4205A"/>
    <w:rsid w:val="00F42790"/>
    <w:rsid w:val="00F429EF"/>
    <w:rsid w:val="00F43652"/>
    <w:rsid w:val="00F439C5"/>
    <w:rsid w:val="00F4741E"/>
    <w:rsid w:val="00F47B8D"/>
    <w:rsid w:val="00F47EEE"/>
    <w:rsid w:val="00F515E9"/>
    <w:rsid w:val="00F53E33"/>
    <w:rsid w:val="00F54ABD"/>
    <w:rsid w:val="00F54E60"/>
    <w:rsid w:val="00F56537"/>
    <w:rsid w:val="00F57127"/>
    <w:rsid w:val="00F60AC5"/>
    <w:rsid w:val="00F61428"/>
    <w:rsid w:val="00F614BE"/>
    <w:rsid w:val="00F61D4F"/>
    <w:rsid w:val="00F61DB6"/>
    <w:rsid w:val="00F64F84"/>
    <w:rsid w:val="00F67263"/>
    <w:rsid w:val="00F70EA2"/>
    <w:rsid w:val="00F70F34"/>
    <w:rsid w:val="00F721A3"/>
    <w:rsid w:val="00F72861"/>
    <w:rsid w:val="00F7456F"/>
    <w:rsid w:val="00F74845"/>
    <w:rsid w:val="00F75272"/>
    <w:rsid w:val="00F768C3"/>
    <w:rsid w:val="00F77C2A"/>
    <w:rsid w:val="00F803FF"/>
    <w:rsid w:val="00F83DDB"/>
    <w:rsid w:val="00F855C3"/>
    <w:rsid w:val="00F8695C"/>
    <w:rsid w:val="00F870C7"/>
    <w:rsid w:val="00F90E83"/>
    <w:rsid w:val="00F91A69"/>
    <w:rsid w:val="00F9349E"/>
    <w:rsid w:val="00F934E0"/>
    <w:rsid w:val="00F96348"/>
    <w:rsid w:val="00F97969"/>
    <w:rsid w:val="00F97A0E"/>
    <w:rsid w:val="00FA0FCE"/>
    <w:rsid w:val="00FA2282"/>
    <w:rsid w:val="00FA40AA"/>
    <w:rsid w:val="00FA642E"/>
    <w:rsid w:val="00FA65E9"/>
    <w:rsid w:val="00FA675E"/>
    <w:rsid w:val="00FB4D03"/>
    <w:rsid w:val="00FC5D57"/>
    <w:rsid w:val="00FC5D94"/>
    <w:rsid w:val="00FD409F"/>
    <w:rsid w:val="00FD45FD"/>
    <w:rsid w:val="00FD4A4A"/>
    <w:rsid w:val="00FE05D0"/>
    <w:rsid w:val="00FE0ADF"/>
    <w:rsid w:val="00FE5A99"/>
    <w:rsid w:val="00FE601A"/>
    <w:rsid w:val="00FE76D4"/>
    <w:rsid w:val="00FF0774"/>
    <w:rsid w:val="00FF2B35"/>
    <w:rsid w:val="00FF5230"/>
    <w:rsid w:val="00FF587B"/>
    <w:rsid w:val="00FF74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A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footnote reference" w:qFormat="1"/>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68"/>
    <w:rPr>
      <w:rFonts w:ascii="Century Gothic" w:hAnsi="Century Gothic"/>
      <w:sz w:val="22"/>
      <w:szCs w:val="20"/>
    </w:rPr>
  </w:style>
  <w:style w:type="paragraph" w:styleId="Heading1">
    <w:name w:val="heading 1"/>
    <w:basedOn w:val="Normal"/>
    <w:next w:val="Normal"/>
    <w:link w:val="Heading1Char"/>
    <w:autoRedefine/>
    <w:uiPriority w:val="9"/>
    <w:qFormat/>
    <w:rsid w:val="005C234C"/>
    <w:pPr>
      <w:spacing w:before="120"/>
      <w:outlineLvl w:val="0"/>
    </w:pPr>
    <w:rPr>
      <w:rFonts w:eastAsiaTheme="majorEastAsia" w:cstheme="majorBidi"/>
      <w:b/>
      <w:color w:val="1B4379" w:themeColor="text2"/>
      <w:sz w:val="28"/>
      <w:szCs w:val="44"/>
    </w:rPr>
  </w:style>
  <w:style w:type="paragraph" w:styleId="Heading2">
    <w:name w:val="heading 2"/>
    <w:basedOn w:val="Normal"/>
    <w:next w:val="Normal"/>
    <w:link w:val="Heading2Char"/>
    <w:unhideWhenUsed/>
    <w:qFormat/>
    <w:rsid w:val="00A968C2"/>
    <w:pPr>
      <w:spacing w:before="120" w:after="120"/>
      <w:outlineLvl w:val="1"/>
    </w:pPr>
    <w:rPr>
      <w:rFonts w:eastAsiaTheme="majorEastAsia" w:cstheme="majorBidi"/>
      <w:b/>
      <w:color w:val="1E7FB8" w:themeColor="accent2"/>
      <w:sz w:val="24"/>
      <w:szCs w:val="32"/>
      <w:lang w:eastAsia="ja-JP"/>
    </w:rPr>
  </w:style>
  <w:style w:type="paragraph" w:styleId="Heading3">
    <w:name w:val="heading 3"/>
    <w:basedOn w:val="Normal"/>
    <w:next w:val="Normal"/>
    <w:link w:val="Heading3Char"/>
    <w:unhideWhenUsed/>
    <w:qFormat/>
    <w:rsid w:val="00D53B28"/>
    <w:pPr>
      <w:spacing w:before="120" w:after="120"/>
      <w:outlineLvl w:val="2"/>
    </w:pPr>
    <w:rPr>
      <w:b/>
      <w:color w:val="1B4379" w:themeColor="text2"/>
      <w:sz w:val="26"/>
      <w:szCs w:val="26"/>
      <w:lang w:eastAsia="ja-JP"/>
    </w:rPr>
  </w:style>
  <w:style w:type="paragraph" w:styleId="Heading4">
    <w:name w:val="heading 4"/>
    <w:basedOn w:val="Normal"/>
    <w:next w:val="Normal"/>
    <w:link w:val="Heading4Char"/>
    <w:unhideWhenUsed/>
    <w:qFormat/>
    <w:rsid w:val="00315E40"/>
    <w:pPr>
      <w:spacing w:before="120" w:after="120"/>
      <w:outlineLvl w:val="3"/>
    </w:pPr>
    <w:rPr>
      <w:rFonts w:asciiTheme="majorHAnsi" w:eastAsiaTheme="majorEastAsia" w:hAnsiTheme="majorHAnsi" w:cstheme="majorBidi"/>
      <w:b/>
      <w:iCs/>
      <w:color w:val="1B4379" w:themeColor="text2"/>
    </w:rPr>
  </w:style>
  <w:style w:type="paragraph" w:styleId="Heading5">
    <w:name w:val="heading 5"/>
    <w:aliases w:val="Heading O"/>
    <w:basedOn w:val="Normal"/>
    <w:next w:val="Normal"/>
    <w:link w:val="Heading5Char"/>
    <w:unhideWhenUsed/>
    <w:qFormat/>
    <w:rsid w:val="00F4205A"/>
    <w:pPr>
      <w:keepNext/>
      <w:keepLines/>
      <w:spacing w:before="40"/>
      <w:outlineLvl w:val="4"/>
    </w:pPr>
    <w:rPr>
      <w:rFonts w:asciiTheme="majorHAnsi" w:eastAsiaTheme="majorEastAsia" w:hAnsiTheme="majorHAnsi" w:cstheme="majorBidi"/>
      <w:color w:val="1B4379" w:themeColor="text2"/>
    </w:rPr>
  </w:style>
  <w:style w:type="paragraph" w:styleId="Heading6">
    <w:name w:val="heading 6"/>
    <w:basedOn w:val="Normal"/>
    <w:next w:val="Normal"/>
    <w:link w:val="Heading6Char"/>
    <w:unhideWhenUsed/>
    <w:qFormat/>
    <w:rsid w:val="006B01DF"/>
    <w:pPr>
      <w:keepNext/>
      <w:keepLines/>
      <w:spacing w:before="40"/>
      <w:outlineLvl w:val="5"/>
    </w:pPr>
    <w:rPr>
      <w:rFonts w:eastAsiaTheme="majorEastAsia" w:cstheme="majorBidi"/>
      <w:color w:val="1B4379" w:themeColor="text2"/>
    </w:rPr>
  </w:style>
  <w:style w:type="paragraph" w:styleId="Heading7">
    <w:name w:val="heading 7"/>
    <w:basedOn w:val="Normal"/>
    <w:next w:val="Normal"/>
    <w:link w:val="Heading7Char"/>
    <w:unhideWhenUsed/>
    <w:qFormat/>
    <w:rsid w:val="00D37407"/>
    <w:pPr>
      <w:keepNext/>
      <w:keepLines/>
      <w:spacing w:before="40"/>
      <w:outlineLvl w:val="6"/>
    </w:pPr>
    <w:rPr>
      <w:rFonts w:asciiTheme="majorHAnsi" w:eastAsiaTheme="majorEastAsia" w:hAnsiTheme="majorHAnsi" w:cstheme="majorBidi"/>
      <w:i/>
      <w:iCs/>
      <w:color w:val="1B4379" w:themeColor="text2"/>
    </w:rPr>
  </w:style>
  <w:style w:type="paragraph" w:styleId="Heading8">
    <w:name w:val="heading 8"/>
    <w:basedOn w:val="Normal"/>
    <w:next w:val="Normal"/>
    <w:link w:val="Heading8Char"/>
    <w:unhideWhenUsed/>
    <w:qFormat/>
    <w:rsid w:val="00D374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F77C2A"/>
    <w:pPr>
      <w:keepNext/>
      <w:ind w:left="720"/>
      <w:outlineLvl w:val="8"/>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34C"/>
    <w:rPr>
      <w:rFonts w:ascii="Century Gothic" w:eastAsiaTheme="majorEastAsia" w:hAnsi="Century Gothic" w:cstheme="majorBidi"/>
      <w:b/>
      <w:color w:val="1B4379" w:themeColor="text2"/>
      <w:sz w:val="28"/>
      <w:szCs w:val="44"/>
    </w:rPr>
  </w:style>
  <w:style w:type="paragraph" w:styleId="Header">
    <w:name w:val="header"/>
    <w:basedOn w:val="Normal"/>
    <w:link w:val="HeaderChar"/>
    <w:uiPriority w:val="99"/>
    <w:unhideWhenUsed/>
    <w:rsid w:val="008972A1"/>
    <w:pPr>
      <w:pBdr>
        <w:bottom w:val="single" w:sz="6" w:space="3" w:color="000000" w:themeColor="text1"/>
      </w:pBdr>
    </w:pPr>
    <w:rPr>
      <w:color w:val="1B4379" w:themeColor="text2"/>
      <w:sz w:val="18"/>
      <w:szCs w:val="18"/>
    </w:rPr>
  </w:style>
  <w:style w:type="character" w:customStyle="1" w:styleId="HeaderChar">
    <w:name w:val="Header Char"/>
    <w:basedOn w:val="DefaultParagraphFont"/>
    <w:link w:val="Header"/>
    <w:uiPriority w:val="99"/>
    <w:rsid w:val="008972A1"/>
    <w:rPr>
      <w:color w:val="1B4379"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1B4379" w:themeColor="text2"/>
      <w:sz w:val="18"/>
      <w:szCs w:val="18"/>
    </w:rPr>
  </w:style>
  <w:style w:type="character" w:customStyle="1" w:styleId="FooterChar">
    <w:name w:val="Footer Char"/>
    <w:basedOn w:val="DefaultParagraphFont"/>
    <w:link w:val="Footer"/>
    <w:uiPriority w:val="99"/>
    <w:rsid w:val="008972A1"/>
    <w:rPr>
      <w:b/>
      <w:color w:val="1B4379"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D0419F"/>
    <w:pPr>
      <w:ind w:left="284"/>
    </w:pPr>
    <w:rPr>
      <w:rFonts w:asciiTheme="majorHAnsi" w:hAnsiTheme="majorHAnsi" w:cstheme="majorHAnsi"/>
      <w:b/>
      <w:color w:val="FFFFFF" w:themeColor="background2"/>
      <w:sz w:val="80"/>
      <w:szCs w:val="80"/>
    </w:rPr>
  </w:style>
  <w:style w:type="character" w:customStyle="1" w:styleId="TitleChar">
    <w:name w:val="Title Char"/>
    <w:basedOn w:val="DefaultParagraphFont"/>
    <w:link w:val="Title"/>
    <w:uiPriority w:val="10"/>
    <w:rsid w:val="00D0419F"/>
    <w:rPr>
      <w:rFonts w:asciiTheme="majorHAnsi" w:hAnsiTheme="majorHAnsi" w:cstheme="majorHAnsi"/>
      <w:b/>
      <w:color w:val="FFFFFF" w:themeColor="background2"/>
      <w:sz w:val="80"/>
      <w:szCs w:val="80"/>
    </w:rPr>
  </w:style>
  <w:style w:type="character" w:customStyle="1" w:styleId="Heading4Char">
    <w:name w:val="Heading 4 Char"/>
    <w:basedOn w:val="DefaultParagraphFont"/>
    <w:link w:val="Heading4"/>
    <w:rsid w:val="00315E40"/>
    <w:rPr>
      <w:rFonts w:asciiTheme="majorHAnsi" w:eastAsiaTheme="majorEastAsia" w:hAnsiTheme="majorHAnsi" w:cstheme="majorBidi"/>
      <w:b/>
      <w:iCs/>
      <w:color w:val="1B4379" w:themeColor="text2"/>
      <w:sz w:val="22"/>
      <w:szCs w:val="20"/>
    </w:rPr>
  </w:style>
  <w:style w:type="character" w:styleId="IntenseReference">
    <w:name w:val="Intense Reference"/>
    <w:uiPriority w:val="32"/>
    <w:qFormat/>
    <w:rsid w:val="00CF019E"/>
    <w:rPr>
      <w:color w:val="000000" w:themeColor="text1"/>
    </w:rPr>
  </w:style>
  <w:style w:type="character" w:customStyle="1" w:styleId="Heading2Char">
    <w:name w:val="Heading 2 Char"/>
    <w:basedOn w:val="DefaultParagraphFont"/>
    <w:link w:val="Heading2"/>
    <w:rsid w:val="00A968C2"/>
    <w:rPr>
      <w:rFonts w:ascii="Century Gothic" w:eastAsiaTheme="majorEastAsia" w:hAnsi="Century Gothic" w:cstheme="majorBidi"/>
      <w:b/>
      <w:color w:val="1E7FB8" w:themeColor="accent2"/>
      <w:szCs w:val="32"/>
      <w:lang w:eastAsia="ja-JP"/>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D00863"/>
    <w:pPr>
      <w:numPr>
        <w:numId w:val="3"/>
      </w:numPr>
      <w:spacing w:before="60"/>
      <w:contextualSpacing w:val="0"/>
    </w:pPr>
    <w:rPr>
      <w:color w:val="000000" w:themeColor="text1"/>
    </w:rPr>
  </w:style>
  <w:style w:type="paragraph" w:customStyle="1" w:styleId="Numberedlist">
    <w:name w:val="Numbered list"/>
    <w:basedOn w:val="ListParagraph"/>
    <w:link w:val="NumberedlistChar"/>
    <w:qFormat/>
    <w:rsid w:val="00DA117A"/>
    <w:pPr>
      <w:numPr>
        <w:numId w:val="1"/>
      </w:numPr>
      <w:spacing w:before="60"/>
      <w:contextualSpacing w:val="0"/>
    </w:pPr>
    <w:rPr>
      <w:rFonts w:cs="Times New Roman"/>
      <w:lang w:eastAsia="ja-JP"/>
    </w:rPr>
  </w:style>
  <w:style w:type="character" w:customStyle="1" w:styleId="BulletlistChar">
    <w:name w:val="Bullet list Char"/>
    <w:basedOn w:val="DefaultParagraphFont"/>
    <w:link w:val="Bulletlist"/>
    <w:rsid w:val="00F60AC5"/>
    <w:rPr>
      <w:rFonts w:ascii="Century Gothic" w:hAnsi="Century Gothic"/>
      <w:color w:val="000000" w:themeColor="text1"/>
      <w:sz w:val="22"/>
      <w:lang w:val="en-US"/>
    </w:rPr>
  </w:style>
  <w:style w:type="character" w:customStyle="1" w:styleId="NumberedlistChar">
    <w:name w:val="Numbered list Char"/>
    <w:basedOn w:val="DefaultParagraphFont"/>
    <w:link w:val="Numberedlist"/>
    <w:rsid w:val="00DA117A"/>
    <w:rPr>
      <w:rFonts w:ascii="Century Gothic" w:hAnsi="Century Gothic" w:cs="Times New Roman"/>
      <w:sz w:val="22"/>
      <w:szCs w:val="20"/>
      <w:lang w:eastAsia="ja-JP"/>
    </w:rPr>
  </w:style>
  <w:style w:type="paragraph" w:styleId="ListParagraph">
    <w:name w:val="List Paragraph"/>
    <w:basedOn w:val="Normal"/>
    <w:link w:val="ListParagraphChar"/>
    <w:uiPriority w:val="34"/>
    <w:qFormat/>
    <w:rsid w:val="00F4205A"/>
    <w:pPr>
      <w:ind w:left="720"/>
      <w:contextualSpacing/>
    </w:pPr>
  </w:style>
  <w:style w:type="character" w:customStyle="1" w:styleId="Heading3Char">
    <w:name w:val="Heading 3 Char"/>
    <w:basedOn w:val="DefaultParagraphFont"/>
    <w:link w:val="Heading3"/>
    <w:rsid w:val="00D53B28"/>
    <w:rPr>
      <w:b/>
      <w:color w:val="1B4379" w:themeColor="text2"/>
      <w:sz w:val="26"/>
      <w:szCs w:val="26"/>
      <w:lang w:eastAsia="ja-JP"/>
    </w:rPr>
  </w:style>
  <w:style w:type="character" w:customStyle="1" w:styleId="Heading5Char">
    <w:name w:val="Heading 5 Char"/>
    <w:aliases w:val="Heading O Char"/>
    <w:basedOn w:val="DefaultParagraphFont"/>
    <w:link w:val="Heading5"/>
    <w:rsid w:val="00F4205A"/>
    <w:rPr>
      <w:rFonts w:asciiTheme="majorHAnsi" w:eastAsiaTheme="majorEastAsia" w:hAnsiTheme="majorHAnsi" w:cstheme="majorBidi"/>
      <w:color w:val="1B4379" w:themeColor="text2"/>
    </w:rPr>
  </w:style>
  <w:style w:type="paragraph" w:styleId="Date">
    <w:name w:val="Date"/>
    <w:basedOn w:val="Normal"/>
    <w:next w:val="Normal"/>
    <w:link w:val="DateChar"/>
    <w:uiPriority w:val="99"/>
    <w:unhideWhenUsed/>
    <w:rsid w:val="00DA117A"/>
    <w:rPr>
      <w:b/>
      <w:color w:val="FFFFFF" w:themeColor="background1"/>
      <w:sz w:val="28"/>
      <w:szCs w:val="28"/>
    </w:rPr>
  </w:style>
  <w:style w:type="character" w:customStyle="1" w:styleId="DateChar">
    <w:name w:val="Date Char"/>
    <w:basedOn w:val="DefaultParagraphFont"/>
    <w:link w:val="Date"/>
    <w:uiPriority w:val="99"/>
    <w:rsid w:val="00DA117A"/>
    <w:rPr>
      <w:b/>
      <w:color w:val="FFFFFF" w:themeColor="background1"/>
      <w:sz w:val="28"/>
      <w:szCs w:val="28"/>
    </w:rPr>
  </w:style>
  <w:style w:type="paragraph" w:styleId="Subtitle">
    <w:name w:val="Subtitle"/>
    <w:basedOn w:val="Normal"/>
    <w:next w:val="Normal"/>
    <w:link w:val="SubtitleChar"/>
    <w:uiPriority w:val="11"/>
    <w:qFormat/>
    <w:rsid w:val="002C49D8"/>
    <w:pPr>
      <w:numPr>
        <w:ilvl w:val="1"/>
      </w:numPr>
      <w:spacing w:before="120" w:after="160"/>
    </w:pPr>
    <w:rPr>
      <w:b/>
      <w:color w:val="FFFFFF" w:themeColor="background2"/>
      <w:spacing w:val="15"/>
      <w:sz w:val="40"/>
      <w:szCs w:val="48"/>
    </w:rPr>
  </w:style>
  <w:style w:type="character" w:customStyle="1" w:styleId="SubtitleChar">
    <w:name w:val="Subtitle Char"/>
    <w:basedOn w:val="DefaultParagraphFont"/>
    <w:link w:val="Subtitle"/>
    <w:uiPriority w:val="11"/>
    <w:rsid w:val="002C49D8"/>
    <w:rPr>
      <w:b/>
      <w:color w:val="FFFFFF" w:themeColor="background2"/>
      <w:spacing w:val="15"/>
      <w:sz w:val="40"/>
      <w:szCs w:val="48"/>
    </w:rPr>
  </w:style>
  <w:style w:type="character" w:styleId="IntenseEmphasis">
    <w:name w:val="Intense Emphasis"/>
    <w:basedOn w:val="DefaultParagraphFont"/>
    <w:uiPriority w:val="21"/>
    <w:qFormat/>
    <w:rsid w:val="00CF019E"/>
    <w:rPr>
      <w:i/>
      <w:iCs/>
      <w:color w:val="000000" w:themeColor="text1"/>
    </w:rPr>
  </w:style>
  <w:style w:type="character" w:customStyle="1" w:styleId="Heading6Char">
    <w:name w:val="Heading 6 Char"/>
    <w:basedOn w:val="DefaultParagraphFont"/>
    <w:link w:val="Heading6"/>
    <w:rsid w:val="006B01DF"/>
    <w:rPr>
      <w:rFonts w:ascii="Century Gothic" w:eastAsiaTheme="majorEastAsia" w:hAnsi="Century Gothic" w:cstheme="majorBidi"/>
      <w:color w:val="1B4379" w:themeColor="text2"/>
      <w:sz w:val="22"/>
      <w:szCs w:val="20"/>
    </w:rPr>
  </w:style>
  <w:style w:type="character" w:customStyle="1" w:styleId="Heading7Char">
    <w:name w:val="Heading 7 Char"/>
    <w:basedOn w:val="DefaultParagraphFont"/>
    <w:link w:val="Heading7"/>
    <w:rsid w:val="00D37407"/>
    <w:rPr>
      <w:rFonts w:asciiTheme="majorHAnsi" w:eastAsiaTheme="majorEastAsia" w:hAnsiTheme="majorHAnsi" w:cstheme="majorBidi"/>
      <w:i/>
      <w:iCs/>
      <w:color w:val="1B4379" w:themeColor="text2"/>
      <w:sz w:val="22"/>
      <w:szCs w:val="20"/>
    </w:rPr>
  </w:style>
  <w:style w:type="character" w:customStyle="1" w:styleId="Heading8Char">
    <w:name w:val="Heading 8 Char"/>
    <w:basedOn w:val="DefaultParagraphFont"/>
    <w:link w:val="Heading8"/>
    <w:rsid w:val="00D37407"/>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065A79"/>
    <w:pPr>
      <w:outlineLvl w:val="9"/>
    </w:pPr>
    <w:rPr>
      <w:szCs w:val="32"/>
    </w:rPr>
  </w:style>
  <w:style w:type="paragraph" w:styleId="FootnoteText">
    <w:name w:val="footnote text"/>
    <w:basedOn w:val="Normal"/>
    <w:link w:val="FootnoteTextChar"/>
    <w:uiPriority w:val="99"/>
    <w:unhideWhenUsed/>
    <w:rsid w:val="003D45F1"/>
    <w:pPr>
      <w:ind w:left="142" w:hanging="142"/>
    </w:pPr>
    <w:rPr>
      <w:sz w:val="18"/>
      <w:szCs w:val="18"/>
    </w:rPr>
  </w:style>
  <w:style w:type="character" w:customStyle="1" w:styleId="FootnoteTextChar">
    <w:name w:val="Footnote Text Char"/>
    <w:basedOn w:val="DefaultParagraphFont"/>
    <w:link w:val="FootnoteText"/>
    <w:uiPriority w:val="99"/>
    <w:rsid w:val="003D45F1"/>
    <w:rPr>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065A79"/>
    <w:rPr>
      <w:b/>
      <w:bCs/>
      <w:szCs w:val="22"/>
      <w:lang w:val="en-US"/>
    </w:rPr>
  </w:style>
  <w:style w:type="paragraph" w:customStyle="1" w:styleId="Bodycopyitalic">
    <w:name w:val="Body copy italic"/>
    <w:basedOn w:val="Normal"/>
    <w:qFormat/>
    <w:rsid w:val="00065A79"/>
    <w:rPr>
      <w:i/>
      <w:iCs/>
      <w:szCs w:val="22"/>
      <w:lang w:val="en-US"/>
    </w:rPr>
  </w:style>
  <w:style w:type="paragraph" w:customStyle="1" w:styleId="Bodycopybolditalic">
    <w:name w:val="Body copy bold italic"/>
    <w:basedOn w:val="Normal"/>
    <w:qFormat/>
    <w:rsid w:val="00065A79"/>
    <w:rPr>
      <w:b/>
      <w:bCs/>
      <w:i/>
      <w:iCs/>
      <w:szCs w:val="22"/>
      <w:lang w:val="en-US"/>
    </w:rPr>
  </w:style>
  <w:style w:type="paragraph" w:customStyle="1" w:styleId="Bodycopyunderlined">
    <w:name w:val="Body copy underlined"/>
    <w:basedOn w:val="Normal"/>
    <w:qFormat/>
    <w:rsid w:val="00AC696B"/>
    <w:rPr>
      <w:szCs w:val="22"/>
      <w:u w:val="single"/>
      <w:lang w:val="en-US"/>
    </w:rPr>
  </w:style>
  <w:style w:type="paragraph" w:styleId="ListBullet">
    <w:name w:val="List Bullet"/>
    <w:basedOn w:val="Normal"/>
    <w:uiPriority w:val="99"/>
    <w:unhideWhenUsed/>
    <w:qFormat/>
    <w:rsid w:val="00D37407"/>
    <w:pPr>
      <w:numPr>
        <w:numId w:val="2"/>
      </w:numPr>
      <w:spacing w:before="40"/>
      <w:contextualSpacing/>
    </w:pPr>
    <w:rPr>
      <w:szCs w:val="24"/>
      <w:lang w:val="en-US"/>
    </w:rPr>
  </w:style>
  <w:style w:type="paragraph" w:customStyle="1" w:styleId="Bodycopy">
    <w:name w:val="Body copy"/>
    <w:basedOn w:val="Normal"/>
    <w:qFormat/>
    <w:rsid w:val="00065A79"/>
    <w:rPr>
      <w:szCs w:val="22"/>
      <w:lang w:val="en-US"/>
    </w:rPr>
  </w:style>
  <w:style w:type="paragraph" w:styleId="Caption">
    <w:name w:val="caption"/>
    <w:aliases w:val="Caption Char Char Char Char Char Char Char Char Char Char Char,Caption Char Char Char,Caption Char Char Char Char Char Char,Char,Caption Char Char,Table Caption,Caption 1"/>
    <w:basedOn w:val="Normal"/>
    <w:next w:val="Normal"/>
    <w:link w:val="CaptionChar"/>
    <w:unhideWhenUsed/>
    <w:qFormat/>
    <w:rsid w:val="00065A79"/>
    <w:pPr>
      <w:spacing w:before="120"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ORDTablestyle">
    <w:name w:val="WHO R&amp;D Table style"/>
    <w:basedOn w:val="TableNormal"/>
    <w:uiPriority w:val="99"/>
    <w:rsid w:val="003730D1"/>
    <w:rPr>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cPr>
      <w:shd w:val="clear" w:color="auto" w:fill="auto"/>
    </w:tcPr>
    <w:tblStylePr w:type="firstRow">
      <w:pPr>
        <w:jc w:val="left"/>
      </w:pPr>
      <w:rPr>
        <w:rFonts w:ascii="ArialBold" w:hAnsi="ArialBold"/>
        <w:b/>
        <w:bCs/>
        <w:i w:val="0"/>
        <w:iCs w:val="0"/>
        <w:color w:val="FFFFFF" w:themeColor="background1"/>
        <w:sz w:val="22"/>
      </w:rPr>
      <w:tblPr/>
      <w:tcPr>
        <w:tcBorders>
          <w:insideV w:val="single" w:sz="4" w:space="0" w:color="FFFFFF" w:themeColor="background2"/>
        </w:tcBorders>
        <w:shd w:val="clear" w:color="auto" w:fill="1B4379" w:themeFill="text2"/>
      </w:tcPr>
    </w:tblStylePr>
    <w:tblStylePr w:type="lastRow">
      <w:rPr>
        <w:rFonts w:asciiTheme="minorHAnsi" w:hAnsiTheme="minorHAnsi"/>
        <w:color w:val="000000" w:themeColor="text1"/>
        <w:sz w:val="22"/>
      </w:rPr>
      <w:tblPr/>
      <w:tcPr>
        <w:shd w:val="clear" w:color="auto" w:fill="CBE6F6" w:themeFill="accent2" w:themeFillTint="33"/>
      </w:tcPr>
    </w:tblStylePr>
    <w:tblStylePr w:type="band1Horz">
      <w:rPr>
        <w:rFonts w:asciiTheme="minorHAnsi" w:hAnsiTheme="minorHAnsi"/>
        <w:sz w:val="22"/>
      </w:rPr>
    </w:tblStylePr>
  </w:style>
  <w:style w:type="character" w:styleId="Hyperlink">
    <w:name w:val="Hyperlink"/>
    <w:basedOn w:val="DefaultParagraphFont"/>
    <w:uiPriority w:val="99"/>
    <w:unhideWhenUsed/>
    <w:rsid w:val="00087F08"/>
    <w:rPr>
      <w:color w:val="1B43FF"/>
      <w:u w:val="single"/>
    </w:rPr>
  </w:style>
  <w:style w:type="character" w:styleId="FollowedHyperlink">
    <w:name w:val="FollowedHyperlink"/>
    <w:basedOn w:val="DefaultParagraphFont"/>
    <w:uiPriority w:val="99"/>
    <w:semiHidden/>
    <w:unhideWhenUsed/>
    <w:rsid w:val="00B369E8"/>
    <w:rPr>
      <w:color w:val="D3C8B6" w:themeColor="accent5"/>
      <w:u w:val="single"/>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lang w:eastAsia="ja-JP"/>
    </w:rPr>
  </w:style>
  <w:style w:type="paragraph" w:styleId="BalloonText">
    <w:name w:val="Balloon Text"/>
    <w:basedOn w:val="Normal"/>
    <w:link w:val="BalloonTextChar"/>
    <w:uiPriority w:val="99"/>
    <w:semiHidden/>
    <w:unhideWhenUsed/>
    <w:rsid w:val="000C6E39"/>
    <w:rPr>
      <w:rFonts w:ascii="Tahoma" w:hAnsi="Tahoma" w:cs="Tahoma"/>
      <w:sz w:val="16"/>
      <w:szCs w:val="16"/>
    </w:rPr>
  </w:style>
  <w:style w:type="character" w:customStyle="1" w:styleId="BalloonTextChar">
    <w:name w:val="Balloon Text Char"/>
    <w:basedOn w:val="DefaultParagraphFont"/>
    <w:link w:val="BalloonText"/>
    <w:uiPriority w:val="99"/>
    <w:semiHidden/>
    <w:rsid w:val="000C6E39"/>
    <w:rPr>
      <w:rFonts w:ascii="Tahoma" w:hAnsi="Tahoma" w:cs="Tahoma"/>
      <w:sz w:val="16"/>
      <w:szCs w:val="16"/>
    </w:rPr>
  </w:style>
  <w:style w:type="table" w:customStyle="1" w:styleId="GridTable1Light-Accent11">
    <w:name w:val="Grid Table 1 Light - Accent 11"/>
    <w:basedOn w:val="TableNormal"/>
    <w:uiPriority w:val="46"/>
    <w:rsid w:val="00D640EB"/>
    <w:tblPr>
      <w:tblStyleRowBandSize w:val="1"/>
      <w:tblStyleColBandSize w:val="1"/>
      <w:tblBorders>
        <w:top w:val="single" w:sz="4" w:space="0" w:color="88AFE4" w:themeColor="accent1" w:themeTint="66"/>
        <w:left w:val="single" w:sz="4" w:space="0" w:color="88AFE4" w:themeColor="accent1" w:themeTint="66"/>
        <w:bottom w:val="single" w:sz="4" w:space="0" w:color="88AFE4" w:themeColor="accent1" w:themeTint="66"/>
        <w:right w:val="single" w:sz="4" w:space="0" w:color="88AFE4" w:themeColor="accent1" w:themeTint="66"/>
        <w:insideH w:val="single" w:sz="4" w:space="0" w:color="88AFE4" w:themeColor="accent1" w:themeTint="66"/>
        <w:insideV w:val="single" w:sz="4" w:space="0" w:color="88AFE4" w:themeColor="accent1" w:themeTint="66"/>
      </w:tblBorders>
    </w:tblPr>
    <w:tblStylePr w:type="firstRow">
      <w:rPr>
        <w:b/>
        <w:bCs/>
      </w:rPr>
      <w:tblPr/>
      <w:tcPr>
        <w:tcBorders>
          <w:bottom w:val="single" w:sz="12" w:space="0" w:color="4D87D7" w:themeColor="accent1" w:themeTint="99"/>
        </w:tcBorders>
      </w:tcPr>
    </w:tblStylePr>
    <w:tblStylePr w:type="lastRow">
      <w:rPr>
        <w:b/>
        <w:bCs/>
      </w:rPr>
      <w:tblPr/>
      <w:tcPr>
        <w:tcBorders>
          <w:top w:val="double" w:sz="2" w:space="0" w:color="4D87D7"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64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43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43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43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4379" w:themeFill="accent1"/>
      </w:tcPr>
    </w:tblStylePr>
    <w:tblStylePr w:type="band1Vert">
      <w:tblPr/>
      <w:tcPr>
        <w:shd w:val="clear" w:color="auto" w:fill="88AFE4" w:themeFill="accent1" w:themeFillTint="66"/>
      </w:tcPr>
    </w:tblStylePr>
    <w:tblStylePr w:type="band1Horz">
      <w:tblPr/>
      <w:tcPr>
        <w:shd w:val="clear" w:color="auto" w:fill="88AFE4" w:themeFill="accent1" w:themeFillTint="66"/>
      </w:tcPr>
    </w:tblStylePr>
  </w:style>
  <w:style w:type="table" w:customStyle="1" w:styleId="GridTable2-Accent11">
    <w:name w:val="Grid Table 2 - Accent 11"/>
    <w:basedOn w:val="TableNormal"/>
    <w:uiPriority w:val="47"/>
    <w:rsid w:val="00D640EB"/>
    <w:tblPr>
      <w:tblStyleRowBandSize w:val="1"/>
      <w:tblStyleColBandSize w:val="1"/>
      <w:tblBorders>
        <w:top w:val="single" w:sz="2" w:space="0" w:color="4D87D7" w:themeColor="accent1" w:themeTint="99"/>
        <w:bottom w:val="single" w:sz="2" w:space="0" w:color="4D87D7" w:themeColor="accent1" w:themeTint="99"/>
        <w:insideH w:val="single" w:sz="2" w:space="0" w:color="4D87D7" w:themeColor="accent1" w:themeTint="99"/>
        <w:insideV w:val="single" w:sz="2" w:space="0" w:color="4D87D7" w:themeColor="accent1" w:themeTint="99"/>
      </w:tblBorders>
    </w:tblPr>
    <w:tblStylePr w:type="firstRow">
      <w:rPr>
        <w:b/>
        <w:bCs/>
      </w:rPr>
      <w:tblPr/>
      <w:tcPr>
        <w:tcBorders>
          <w:top w:val="nil"/>
          <w:bottom w:val="single" w:sz="12" w:space="0" w:color="4D87D7" w:themeColor="accent1" w:themeTint="99"/>
          <w:insideH w:val="nil"/>
          <w:insideV w:val="nil"/>
        </w:tcBorders>
        <w:shd w:val="clear" w:color="auto" w:fill="FFFFFF" w:themeFill="background1"/>
      </w:tcPr>
    </w:tblStylePr>
    <w:tblStylePr w:type="lastRow">
      <w:rPr>
        <w:b/>
        <w:bCs/>
      </w:rPr>
      <w:tblPr/>
      <w:tcPr>
        <w:tcBorders>
          <w:top w:val="double" w:sz="2" w:space="0" w:color="4D87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table" w:customStyle="1" w:styleId="GridTable4-Accent21">
    <w:name w:val="Grid Table 4 - Accent 21"/>
    <w:basedOn w:val="TableNormal"/>
    <w:uiPriority w:val="49"/>
    <w:rsid w:val="00D640EB"/>
    <w:tblPr>
      <w:tblStyleRowBandSize w:val="1"/>
      <w:tblStyleColBandSize w:val="1"/>
      <w:tblBorders>
        <w:top w:val="single" w:sz="4" w:space="0" w:color="66B6E6" w:themeColor="accent2" w:themeTint="99"/>
        <w:left w:val="single" w:sz="4" w:space="0" w:color="66B6E6" w:themeColor="accent2" w:themeTint="99"/>
        <w:bottom w:val="single" w:sz="4" w:space="0" w:color="66B6E6" w:themeColor="accent2" w:themeTint="99"/>
        <w:right w:val="single" w:sz="4" w:space="0" w:color="66B6E6" w:themeColor="accent2" w:themeTint="99"/>
        <w:insideH w:val="single" w:sz="4" w:space="0" w:color="66B6E6" w:themeColor="accent2" w:themeTint="99"/>
        <w:insideV w:val="single" w:sz="4" w:space="0" w:color="66B6E6" w:themeColor="accent2" w:themeTint="99"/>
      </w:tblBorders>
    </w:tblPr>
    <w:tblStylePr w:type="firstRow">
      <w:rPr>
        <w:b/>
        <w:bCs/>
        <w:color w:val="FFFFFF" w:themeColor="background1"/>
      </w:rPr>
      <w:tblPr/>
      <w:tcPr>
        <w:tcBorders>
          <w:top w:val="single" w:sz="4" w:space="0" w:color="1E7FB8" w:themeColor="accent2"/>
          <w:left w:val="single" w:sz="4" w:space="0" w:color="1E7FB8" w:themeColor="accent2"/>
          <w:bottom w:val="single" w:sz="4" w:space="0" w:color="1E7FB8" w:themeColor="accent2"/>
          <w:right w:val="single" w:sz="4" w:space="0" w:color="1E7FB8" w:themeColor="accent2"/>
          <w:insideH w:val="nil"/>
          <w:insideV w:val="nil"/>
        </w:tcBorders>
        <w:shd w:val="clear" w:color="auto" w:fill="1E7FB8" w:themeFill="accent2"/>
      </w:tcPr>
    </w:tblStylePr>
    <w:tblStylePr w:type="lastRow">
      <w:rPr>
        <w:b/>
        <w:bCs/>
      </w:rPr>
      <w:tblPr/>
      <w:tcPr>
        <w:tcBorders>
          <w:top w:val="double" w:sz="4" w:space="0" w:color="1E7FB8" w:themeColor="accent2"/>
        </w:tcBorders>
      </w:tcPr>
    </w:tblStylePr>
    <w:tblStylePr w:type="firstCol">
      <w:rPr>
        <w:b/>
        <w:bCs/>
      </w:rPr>
    </w:tblStylePr>
    <w:tblStylePr w:type="lastCol">
      <w:rPr>
        <w:b/>
        <w:bCs/>
      </w:rPr>
    </w:tblStylePr>
    <w:tblStylePr w:type="band1Vert">
      <w:tblPr/>
      <w:tcPr>
        <w:shd w:val="clear" w:color="auto" w:fill="CBE6F6" w:themeFill="accent2" w:themeFillTint="33"/>
      </w:tcPr>
    </w:tblStylePr>
    <w:tblStylePr w:type="band1Horz">
      <w:tblPr/>
      <w:tcPr>
        <w:shd w:val="clear" w:color="auto" w:fill="CBE6F6" w:themeFill="accent2" w:themeFillTint="33"/>
      </w:tcPr>
    </w:tblStylePr>
  </w:style>
  <w:style w:type="table" w:customStyle="1" w:styleId="GridTable4-Accent11">
    <w:name w:val="Grid Table 4 - Accent 11"/>
    <w:basedOn w:val="TableNormal"/>
    <w:uiPriority w:val="49"/>
    <w:rsid w:val="00D640EB"/>
    <w:tblPr>
      <w:tblStyleRowBandSize w:val="1"/>
      <w:tblStyleColBandSize w:val="1"/>
      <w:tblBorders>
        <w:top w:val="single" w:sz="4" w:space="0" w:color="4D87D7" w:themeColor="accent1" w:themeTint="99"/>
        <w:left w:val="single" w:sz="4" w:space="0" w:color="4D87D7" w:themeColor="accent1" w:themeTint="99"/>
        <w:bottom w:val="single" w:sz="4" w:space="0" w:color="4D87D7" w:themeColor="accent1" w:themeTint="99"/>
        <w:right w:val="single" w:sz="4" w:space="0" w:color="4D87D7" w:themeColor="accent1" w:themeTint="99"/>
        <w:insideH w:val="single" w:sz="4" w:space="0" w:color="4D87D7" w:themeColor="accent1" w:themeTint="99"/>
        <w:insideV w:val="single" w:sz="4" w:space="0" w:color="4D87D7" w:themeColor="accent1" w:themeTint="99"/>
      </w:tblBorders>
    </w:tblPr>
    <w:tblStylePr w:type="firstRow">
      <w:rPr>
        <w:b/>
        <w:bCs/>
        <w:color w:val="FFFFFF" w:themeColor="background1"/>
      </w:rPr>
      <w:tblPr/>
      <w:tcPr>
        <w:tcBorders>
          <w:top w:val="single" w:sz="4" w:space="0" w:color="1B4379" w:themeColor="accent1"/>
          <w:left w:val="single" w:sz="4" w:space="0" w:color="1B4379" w:themeColor="accent1"/>
          <w:bottom w:val="single" w:sz="4" w:space="0" w:color="1B4379" w:themeColor="accent1"/>
          <w:right w:val="single" w:sz="4" w:space="0" w:color="1B4379" w:themeColor="accent1"/>
          <w:insideH w:val="nil"/>
          <w:insideV w:val="nil"/>
        </w:tcBorders>
        <w:shd w:val="clear" w:color="auto" w:fill="1B4379" w:themeFill="accent1"/>
      </w:tcPr>
    </w:tblStylePr>
    <w:tblStylePr w:type="lastRow">
      <w:rPr>
        <w:b/>
        <w:bCs/>
      </w:rPr>
      <w:tblPr/>
      <w:tcPr>
        <w:tcBorders>
          <w:top w:val="double" w:sz="4" w:space="0" w:color="1B4379" w:themeColor="accent1"/>
        </w:tcBorders>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character" w:customStyle="1" w:styleId="UnresolvedMention1">
    <w:name w:val="Unresolved Mention1"/>
    <w:basedOn w:val="DefaultParagraphFont"/>
    <w:uiPriority w:val="99"/>
    <w:unhideWhenUsed/>
    <w:rsid w:val="004D59BB"/>
    <w:rPr>
      <w:color w:val="808080"/>
      <w:shd w:val="clear" w:color="auto" w:fill="E6E6E6"/>
    </w:rPr>
  </w:style>
  <w:style w:type="character" w:styleId="CommentReference">
    <w:name w:val="annotation reference"/>
    <w:basedOn w:val="DefaultParagraphFont"/>
    <w:uiPriority w:val="99"/>
    <w:unhideWhenUsed/>
    <w:rsid w:val="002A673D"/>
    <w:rPr>
      <w:sz w:val="16"/>
      <w:szCs w:val="16"/>
    </w:rPr>
  </w:style>
  <w:style w:type="paragraph" w:styleId="CommentText">
    <w:name w:val="annotation text"/>
    <w:basedOn w:val="Normal"/>
    <w:link w:val="CommentTextChar"/>
    <w:uiPriority w:val="99"/>
    <w:unhideWhenUsed/>
    <w:rsid w:val="002A673D"/>
    <w:rPr>
      <w:sz w:val="20"/>
    </w:rPr>
  </w:style>
  <w:style w:type="character" w:customStyle="1" w:styleId="CommentTextChar">
    <w:name w:val="Comment Text Char"/>
    <w:basedOn w:val="DefaultParagraphFont"/>
    <w:link w:val="CommentText"/>
    <w:uiPriority w:val="99"/>
    <w:rsid w:val="002A673D"/>
    <w:rPr>
      <w:sz w:val="20"/>
      <w:szCs w:val="20"/>
    </w:rPr>
  </w:style>
  <w:style w:type="paragraph" w:styleId="CommentSubject">
    <w:name w:val="annotation subject"/>
    <w:basedOn w:val="CommentText"/>
    <w:next w:val="CommentText"/>
    <w:link w:val="CommentSubjectChar"/>
    <w:uiPriority w:val="99"/>
    <w:semiHidden/>
    <w:unhideWhenUsed/>
    <w:rsid w:val="002A673D"/>
    <w:rPr>
      <w:b/>
      <w:bCs/>
    </w:rPr>
  </w:style>
  <w:style w:type="character" w:customStyle="1" w:styleId="CommentSubjectChar">
    <w:name w:val="Comment Subject Char"/>
    <w:basedOn w:val="CommentTextChar"/>
    <w:link w:val="CommentSubject"/>
    <w:uiPriority w:val="99"/>
    <w:semiHidden/>
    <w:rsid w:val="002A673D"/>
    <w:rPr>
      <w:b/>
      <w:bCs/>
      <w:sz w:val="20"/>
      <w:szCs w:val="20"/>
    </w:rPr>
  </w:style>
  <w:style w:type="character" w:customStyle="1" w:styleId="UnresolvedMention2">
    <w:name w:val="Unresolved Mention2"/>
    <w:basedOn w:val="DefaultParagraphFont"/>
    <w:uiPriority w:val="99"/>
    <w:unhideWhenUsed/>
    <w:rsid w:val="00362328"/>
    <w:rPr>
      <w:color w:val="808080"/>
      <w:shd w:val="clear" w:color="auto" w:fill="E6E6E6"/>
    </w:rPr>
  </w:style>
  <w:style w:type="table" w:customStyle="1" w:styleId="LightShading-Accent11">
    <w:name w:val="Light Shading - Accent 11"/>
    <w:basedOn w:val="TableNormal"/>
    <w:uiPriority w:val="60"/>
    <w:rsid w:val="006D7F8A"/>
    <w:rPr>
      <w:color w:val="14315A" w:themeColor="accent1" w:themeShade="BF"/>
      <w:lang w:val="en-US" w:eastAsia="en-US"/>
    </w:rPr>
    <w:tblPr>
      <w:tblStyleRowBandSize w:val="1"/>
      <w:tblStyleColBandSize w:val="1"/>
      <w:tblInd w:w="0" w:type="nil"/>
      <w:tblBorders>
        <w:top w:val="single" w:sz="8" w:space="0" w:color="1B4379" w:themeColor="accent1"/>
        <w:bottom w:val="single" w:sz="8" w:space="0" w:color="1B4379" w:themeColor="accent1"/>
      </w:tblBorders>
    </w:tblPr>
    <w:tblStylePr w:type="fir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CDEE" w:themeFill="accent1" w:themeFillTint="3F"/>
      </w:tcPr>
    </w:tblStylePr>
    <w:tblStylePr w:type="band1Horz">
      <w:tblPr/>
      <w:tcPr>
        <w:tcBorders>
          <w:left w:val="nil"/>
          <w:right w:val="nil"/>
          <w:insideH w:val="nil"/>
          <w:insideV w:val="nil"/>
        </w:tcBorders>
        <w:shd w:val="clear" w:color="auto" w:fill="B5CDEE" w:themeFill="accent1" w:themeFillTint="3F"/>
      </w:tcPr>
    </w:tblStylePr>
  </w:style>
  <w:style w:type="paragraph" w:styleId="Revision">
    <w:name w:val="Revision"/>
    <w:hidden/>
    <w:rsid w:val="00874DF3"/>
    <w:rPr>
      <w:sz w:val="22"/>
      <w:szCs w:val="20"/>
    </w:rPr>
  </w:style>
  <w:style w:type="paragraph" w:styleId="TOC1">
    <w:name w:val="toc 1"/>
    <w:basedOn w:val="Normal"/>
    <w:next w:val="Normal"/>
    <w:autoRedefine/>
    <w:uiPriority w:val="39"/>
    <w:unhideWhenUsed/>
    <w:rsid w:val="00001AA4"/>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0610D5"/>
    <w:pPr>
      <w:spacing w:before="120"/>
      <w:ind w:left="220"/>
    </w:pPr>
    <w:rPr>
      <w:rFonts w:asciiTheme="minorHAnsi" w:hAnsiTheme="minorHAnsi" w:cstheme="minorHAnsi"/>
      <w:b/>
      <w:bCs/>
      <w:szCs w:val="22"/>
    </w:rPr>
  </w:style>
  <w:style w:type="paragraph" w:styleId="TOC3">
    <w:name w:val="toc 3"/>
    <w:basedOn w:val="Normal"/>
    <w:next w:val="Normal"/>
    <w:autoRedefine/>
    <w:uiPriority w:val="39"/>
    <w:unhideWhenUsed/>
    <w:rsid w:val="000610D5"/>
    <w:pPr>
      <w:ind w:left="440"/>
    </w:pPr>
    <w:rPr>
      <w:rFonts w:asciiTheme="minorHAnsi" w:hAnsiTheme="minorHAnsi" w:cstheme="minorHAnsi"/>
      <w:sz w:val="20"/>
    </w:rPr>
  </w:style>
  <w:style w:type="paragraph" w:styleId="TOC4">
    <w:name w:val="toc 4"/>
    <w:basedOn w:val="Normal"/>
    <w:next w:val="Normal"/>
    <w:autoRedefine/>
    <w:uiPriority w:val="39"/>
    <w:unhideWhenUsed/>
    <w:rsid w:val="000610D5"/>
    <w:pPr>
      <w:ind w:left="660"/>
    </w:pPr>
    <w:rPr>
      <w:rFonts w:asciiTheme="minorHAnsi" w:hAnsiTheme="minorHAnsi" w:cstheme="minorHAnsi"/>
      <w:sz w:val="20"/>
    </w:rPr>
  </w:style>
  <w:style w:type="paragraph" w:styleId="TOC5">
    <w:name w:val="toc 5"/>
    <w:basedOn w:val="Normal"/>
    <w:next w:val="Normal"/>
    <w:autoRedefine/>
    <w:uiPriority w:val="39"/>
    <w:unhideWhenUsed/>
    <w:rsid w:val="000610D5"/>
    <w:pPr>
      <w:ind w:left="880"/>
    </w:pPr>
    <w:rPr>
      <w:rFonts w:asciiTheme="minorHAnsi" w:hAnsiTheme="minorHAnsi" w:cstheme="minorHAnsi"/>
      <w:sz w:val="20"/>
    </w:rPr>
  </w:style>
  <w:style w:type="paragraph" w:styleId="TOC6">
    <w:name w:val="toc 6"/>
    <w:basedOn w:val="Normal"/>
    <w:next w:val="Normal"/>
    <w:autoRedefine/>
    <w:uiPriority w:val="39"/>
    <w:unhideWhenUsed/>
    <w:rsid w:val="000610D5"/>
    <w:pPr>
      <w:ind w:left="1100"/>
    </w:pPr>
    <w:rPr>
      <w:rFonts w:asciiTheme="minorHAnsi" w:hAnsiTheme="minorHAnsi" w:cstheme="minorHAnsi"/>
      <w:sz w:val="20"/>
    </w:rPr>
  </w:style>
  <w:style w:type="paragraph" w:styleId="TOC7">
    <w:name w:val="toc 7"/>
    <w:basedOn w:val="Normal"/>
    <w:next w:val="Normal"/>
    <w:autoRedefine/>
    <w:uiPriority w:val="39"/>
    <w:unhideWhenUsed/>
    <w:rsid w:val="000610D5"/>
    <w:pPr>
      <w:ind w:left="1320"/>
    </w:pPr>
    <w:rPr>
      <w:rFonts w:asciiTheme="minorHAnsi" w:hAnsiTheme="minorHAnsi" w:cstheme="minorHAnsi"/>
      <w:sz w:val="20"/>
    </w:rPr>
  </w:style>
  <w:style w:type="paragraph" w:styleId="TOC8">
    <w:name w:val="toc 8"/>
    <w:basedOn w:val="Normal"/>
    <w:next w:val="Normal"/>
    <w:autoRedefine/>
    <w:uiPriority w:val="39"/>
    <w:unhideWhenUsed/>
    <w:rsid w:val="000610D5"/>
    <w:pPr>
      <w:ind w:left="1540"/>
    </w:pPr>
    <w:rPr>
      <w:rFonts w:asciiTheme="minorHAnsi" w:hAnsiTheme="minorHAnsi" w:cstheme="minorHAnsi"/>
      <w:sz w:val="20"/>
    </w:rPr>
  </w:style>
  <w:style w:type="paragraph" w:styleId="TOC9">
    <w:name w:val="toc 9"/>
    <w:basedOn w:val="Normal"/>
    <w:next w:val="Normal"/>
    <w:autoRedefine/>
    <w:uiPriority w:val="39"/>
    <w:unhideWhenUsed/>
    <w:rsid w:val="000610D5"/>
    <w:pPr>
      <w:ind w:left="1760"/>
    </w:pPr>
    <w:rPr>
      <w:rFonts w:asciiTheme="minorHAnsi" w:hAnsiTheme="minorHAnsi" w:cstheme="minorHAnsi"/>
      <w:sz w:val="20"/>
    </w:rPr>
  </w:style>
  <w:style w:type="paragraph" w:customStyle="1" w:styleId="Default">
    <w:name w:val="Default"/>
    <w:rsid w:val="00F21199"/>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C37CDC"/>
    <w:pPr>
      <w:spacing w:before="100" w:beforeAutospacing="1" w:after="100" w:afterAutospacing="1"/>
    </w:pPr>
    <w:rPr>
      <w:rFonts w:ascii="Times New Roman" w:eastAsia="Times New Roman" w:hAnsi="Times New Roman" w:cs="Times New Roman"/>
      <w:sz w:val="24"/>
      <w:szCs w:val="24"/>
      <w:lang w:eastAsia="en-GB"/>
    </w:rPr>
  </w:style>
  <w:style w:type="table" w:customStyle="1" w:styleId="WHORDTablestyle1">
    <w:name w:val="WHO R&amp;D Table style1"/>
    <w:basedOn w:val="TableNormal"/>
    <w:uiPriority w:val="99"/>
    <w:rsid w:val="00C059FC"/>
    <w:rPr>
      <w:rFonts w:ascii="Helvetica" w:eastAsia="SimSun" w:hAnsi="Helvetica" w:cs="Times New Roman"/>
      <w:color w:val="000000" w:themeColor="text1"/>
      <w:sz w:val="22"/>
    </w:rPr>
    <w:tblPr>
      <w:tblStyleRowBandSize w:val="1"/>
      <w:tblInd w:w="0" w:type="nil"/>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blStylePr w:type="firstRow">
      <w:pPr>
        <w:jc w:val="left"/>
      </w:pPr>
      <w:rPr>
        <w:rFonts w:ascii="ArialBold" w:hAnsi="ArialBold" w:hint="default"/>
        <w:b/>
        <w:bCs/>
        <w:i w:val="0"/>
        <w:iCs w:val="0"/>
        <w:color w:val="FFFFFF" w:themeColor="background1"/>
        <w:sz w:val="22"/>
        <w:szCs w:val="22"/>
      </w:rPr>
      <w:tblPr/>
      <w:tcPr>
        <w:tcBorders>
          <w:insideV w:val="single" w:sz="4" w:space="0" w:color="FFFFFF" w:themeColor="background2"/>
        </w:tcBorders>
        <w:shd w:val="clear" w:color="auto" w:fill="1B4379" w:themeFill="text2"/>
      </w:tcPr>
    </w:tblStylePr>
    <w:tblStylePr w:type="lastRow">
      <w:rPr>
        <w:rFonts w:ascii="Helvetica" w:hAnsi="Helvetica" w:cs="Helvetica" w:hint="default"/>
        <w:color w:val="000000" w:themeColor="text1"/>
        <w:sz w:val="22"/>
        <w:szCs w:val="22"/>
      </w:rPr>
      <w:tblPr/>
      <w:tcPr>
        <w:shd w:val="clear" w:color="auto" w:fill="CBE6F6" w:themeFill="accent2" w:themeFillTint="33"/>
      </w:tcPr>
    </w:tblStylePr>
    <w:tblStylePr w:type="band1Horz">
      <w:rPr>
        <w:rFonts w:ascii="Helvetica" w:hAnsi="Helvetica" w:cs="Helvetica" w:hint="default"/>
        <w:sz w:val="22"/>
        <w:szCs w:val="22"/>
      </w:rPr>
    </w:tblStylePr>
  </w:style>
  <w:style w:type="character" w:customStyle="1" w:styleId="Heading9Char">
    <w:name w:val="Heading 9 Char"/>
    <w:basedOn w:val="DefaultParagraphFont"/>
    <w:link w:val="Heading9"/>
    <w:rsid w:val="00F77C2A"/>
    <w:rPr>
      <w:rFonts w:ascii="Times New Roman" w:eastAsia="Times New Roman" w:hAnsi="Times New Roman" w:cs="Times New Roman"/>
      <w:b/>
      <w:bCs/>
      <w:lang w:val="en-US" w:eastAsia="en-US"/>
    </w:rPr>
  </w:style>
  <w:style w:type="paragraph" w:customStyle="1" w:styleId="Template-instructions">
    <w:name w:val="Template - instructions"/>
    <w:basedOn w:val="Normal"/>
    <w:qFormat/>
    <w:rsid w:val="00F77C2A"/>
    <w:rPr>
      <w:rFonts w:ascii="Times New Roman" w:eastAsia="Times New Roman" w:hAnsi="Times New Roman" w:cs="Times New Roman"/>
      <w:i/>
      <w:color w:val="0070C0"/>
      <w:sz w:val="24"/>
      <w:szCs w:val="24"/>
      <w:lang w:val="en-US" w:eastAsia="en-US"/>
    </w:rPr>
  </w:style>
  <w:style w:type="paragraph" w:styleId="EndnoteText">
    <w:name w:val="endnote text"/>
    <w:basedOn w:val="Normal"/>
    <w:link w:val="EndnoteTextChar"/>
    <w:uiPriority w:val="99"/>
    <w:semiHidden/>
    <w:rsid w:val="00F77C2A"/>
    <w:rPr>
      <w:rFonts w:ascii="Times New Roman" w:eastAsia="Times New Roman" w:hAnsi="Times New Roman" w:cs="Times New Roman"/>
      <w:sz w:val="20"/>
      <w:szCs w:val="24"/>
      <w:lang w:val="en-US" w:eastAsia="en-US"/>
    </w:rPr>
  </w:style>
  <w:style w:type="character" w:customStyle="1" w:styleId="EndnoteTextChar">
    <w:name w:val="Endnote Text Char"/>
    <w:basedOn w:val="DefaultParagraphFont"/>
    <w:link w:val="EndnoteText"/>
    <w:uiPriority w:val="99"/>
    <w:semiHidden/>
    <w:rsid w:val="00F77C2A"/>
    <w:rPr>
      <w:rFonts w:ascii="Times New Roman" w:eastAsia="Times New Roman" w:hAnsi="Times New Roman" w:cs="Times New Roman"/>
      <w:sz w:val="20"/>
      <w:lang w:val="en-US" w:eastAsia="en-US"/>
    </w:rPr>
  </w:style>
  <w:style w:type="character" w:styleId="EndnoteReference">
    <w:name w:val="endnote reference"/>
    <w:basedOn w:val="DefaultParagraphFont"/>
    <w:uiPriority w:val="99"/>
    <w:semiHidden/>
    <w:rsid w:val="00F77C2A"/>
    <w:rPr>
      <w:rFonts w:cs="Times New Roman"/>
      <w:vertAlign w:val="superscript"/>
    </w:rPr>
  </w:style>
  <w:style w:type="character" w:customStyle="1" w:styleId="BulletlistingChar">
    <w:name w:val="Bullet (listing) Char"/>
    <w:basedOn w:val="DefaultParagraphFont"/>
    <w:link w:val="Bulletlisting"/>
    <w:locked/>
    <w:rsid w:val="00F77C2A"/>
    <w:rPr>
      <w:rFonts w:ascii="Arial" w:eastAsia="Times New Roman" w:hAnsi="Arial" w:cs="Times New Roman"/>
      <w:sz w:val="22"/>
      <w:szCs w:val="20"/>
    </w:rPr>
  </w:style>
  <w:style w:type="paragraph" w:customStyle="1" w:styleId="Bulletlisting">
    <w:name w:val="Bullet (listing)"/>
    <w:basedOn w:val="Normal"/>
    <w:link w:val="BulletlistingChar"/>
    <w:qFormat/>
    <w:rsid w:val="00F77C2A"/>
    <w:pPr>
      <w:numPr>
        <w:numId w:val="4"/>
      </w:numPr>
      <w:spacing w:before="120" w:line="274" w:lineRule="auto"/>
    </w:pPr>
    <w:rPr>
      <w:rFonts w:ascii="Arial" w:eastAsia="Times New Roman" w:hAnsi="Arial" w:cs="Times New Roman"/>
    </w:rPr>
  </w:style>
  <w:style w:type="paragraph" w:customStyle="1" w:styleId="AbbreviationList">
    <w:name w:val="AbbreviationList"/>
    <w:basedOn w:val="Normal"/>
    <w:uiPriority w:val="99"/>
    <w:rsid w:val="00F77C2A"/>
    <w:pPr>
      <w:widowControl w:val="0"/>
      <w:tabs>
        <w:tab w:val="left" w:pos="1080"/>
      </w:tabs>
      <w:overflowPunct w:val="0"/>
      <w:autoSpaceDE w:val="0"/>
      <w:autoSpaceDN w:val="0"/>
      <w:adjustRightInd w:val="0"/>
      <w:textAlignment w:val="baseline"/>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99"/>
    <w:rsid w:val="00F77C2A"/>
    <w:rPr>
      <w:rFonts w:ascii="Times" w:eastAsia="Times New Roman" w:hAnsi="Times" w:cs="Times New Roman"/>
      <w:lang w:val="en-US" w:eastAsia="en-US"/>
    </w:rPr>
  </w:style>
  <w:style w:type="paragraph" w:styleId="Index1">
    <w:name w:val="index 1"/>
    <w:basedOn w:val="Normal"/>
    <w:next w:val="Normal"/>
    <w:autoRedefine/>
    <w:uiPriority w:val="99"/>
    <w:semiHidden/>
    <w:unhideWhenUsed/>
    <w:rsid w:val="00F77C2A"/>
    <w:pPr>
      <w:ind w:left="220" w:hanging="220"/>
    </w:pPr>
  </w:style>
  <w:style w:type="paragraph" w:styleId="IndexHeading">
    <w:name w:val="index heading"/>
    <w:basedOn w:val="Normal"/>
    <w:next w:val="Normal"/>
    <w:rsid w:val="00F77C2A"/>
    <w:rPr>
      <w:rFonts w:ascii="Cambria" w:eastAsia="Times New Roman" w:hAnsi="Cambria" w:cs="Times New Roman"/>
      <w:b/>
      <w:bCs/>
      <w:sz w:val="24"/>
      <w:szCs w:val="24"/>
      <w:lang w:val="en-US" w:eastAsia="en-US"/>
    </w:rPr>
  </w:style>
  <w:style w:type="paragraph" w:styleId="TableofFigures">
    <w:name w:val="table of figures"/>
    <w:basedOn w:val="Normal"/>
    <w:next w:val="Normal"/>
    <w:uiPriority w:val="99"/>
    <w:rsid w:val="00F77C2A"/>
    <w:rPr>
      <w:rFonts w:ascii="Times New Roman" w:eastAsia="Times New Roman" w:hAnsi="Times New Roman" w:cs="Times New Roman"/>
      <w:color w:val="0000FF"/>
      <w:sz w:val="24"/>
      <w:szCs w:val="24"/>
      <w:lang w:val="en-US" w:eastAsia="en-US"/>
    </w:rPr>
  </w:style>
  <w:style w:type="paragraph" w:styleId="BodyText2">
    <w:name w:val="Body Text 2"/>
    <w:basedOn w:val="Normal"/>
    <w:link w:val="BodyText2Char"/>
    <w:semiHidden/>
    <w:rsid w:val="00F77C2A"/>
    <w:pPr>
      <w:spacing w:before="240" w:after="160" w:line="259" w:lineRule="auto"/>
      <w:ind w:left="720"/>
    </w:pPr>
    <w:rPr>
      <w:rFonts w:ascii="Times New Roman" w:eastAsiaTheme="minorHAnsi" w:hAnsi="Times New Roman"/>
      <w:color w:val="000000"/>
      <w:sz w:val="24"/>
      <w:szCs w:val="22"/>
      <w:lang w:val="en-US" w:eastAsia="en-US"/>
    </w:rPr>
  </w:style>
  <w:style w:type="character" w:customStyle="1" w:styleId="BodyText2Char">
    <w:name w:val="Body Text 2 Char"/>
    <w:basedOn w:val="DefaultParagraphFont"/>
    <w:link w:val="BodyText2"/>
    <w:semiHidden/>
    <w:rsid w:val="00F77C2A"/>
    <w:rPr>
      <w:rFonts w:ascii="Times New Roman" w:eastAsiaTheme="minorHAnsi" w:hAnsi="Times New Roman"/>
      <w:color w:val="000000"/>
      <w:szCs w:val="22"/>
      <w:lang w:val="en-US" w:eastAsia="en-US"/>
    </w:rPr>
  </w:style>
  <w:style w:type="paragraph" w:styleId="BodyText">
    <w:name w:val="Body Text"/>
    <w:basedOn w:val="Normal"/>
    <w:link w:val="BodyTextChar"/>
    <w:unhideWhenUsed/>
    <w:rsid w:val="00F77C2A"/>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77C2A"/>
    <w:rPr>
      <w:rFonts w:ascii="Times New Roman" w:eastAsia="Times New Roman" w:hAnsi="Times New Roman" w:cs="Times New Roman"/>
      <w:lang w:val="en-US" w:eastAsia="en-US"/>
    </w:rPr>
  </w:style>
  <w:style w:type="paragraph" w:customStyle="1" w:styleId="Template-proposedtext">
    <w:name w:val="Template - proposed text"/>
    <w:basedOn w:val="Normal"/>
    <w:qFormat/>
    <w:rsid w:val="00F77C2A"/>
    <w:rPr>
      <w:rFonts w:ascii="Times New Roman" w:eastAsia="Times New Roman" w:hAnsi="Times New Roman" w:cs="Times New Roman"/>
      <w:color w:val="FF0000"/>
      <w:sz w:val="24"/>
      <w:szCs w:val="24"/>
      <w:lang w:val="en-US" w:eastAsia="en-US"/>
    </w:rPr>
  </w:style>
  <w:style w:type="character" w:customStyle="1" w:styleId="ListParagraphChar">
    <w:name w:val="List Paragraph Char"/>
    <w:basedOn w:val="DefaultParagraphFont"/>
    <w:link w:val="ListParagraph"/>
    <w:uiPriority w:val="34"/>
    <w:rsid w:val="00F77C2A"/>
    <w:rPr>
      <w:sz w:val="22"/>
      <w:szCs w:val="20"/>
    </w:rPr>
  </w:style>
  <w:style w:type="character" w:customStyle="1" w:styleId="CaptionChar">
    <w:name w:val="Caption Char"/>
    <w:aliases w:val="Caption Char Char Char Char Char Char Char Char Char Char Char Char,Caption Char Char Char Char,Caption Char Char Char Char Char Char Char,Char Char,Caption Char Char Char1,Table Caption Char,Caption 1 Char"/>
    <w:basedOn w:val="DefaultParagraphFont"/>
    <w:link w:val="Caption"/>
    <w:locked/>
    <w:rsid w:val="00F77C2A"/>
    <w:rPr>
      <w:i/>
      <w:iCs/>
      <w:sz w:val="18"/>
      <w:szCs w:val="18"/>
    </w:rPr>
  </w:style>
  <w:style w:type="paragraph" w:customStyle="1" w:styleId="DocumentText">
    <w:name w:val="Document Text"/>
    <w:basedOn w:val="Normal"/>
    <w:link w:val="DocumentTextChar"/>
    <w:qFormat/>
    <w:rsid w:val="00F77C2A"/>
    <w:pPr>
      <w:spacing w:after="240" w:line="300" w:lineRule="auto"/>
    </w:pPr>
    <w:rPr>
      <w:rFonts w:ascii="Times New Roman" w:eastAsia="MS Mincho" w:hAnsi="Times New Roman" w:cs="Times New Roman"/>
      <w:kern w:val="24"/>
      <w:sz w:val="24"/>
      <w:szCs w:val="24"/>
      <w:lang w:val="en-US" w:eastAsia="ja-JP"/>
    </w:rPr>
  </w:style>
  <w:style w:type="character" w:customStyle="1" w:styleId="DocumentTextChar">
    <w:name w:val="Document Text Char"/>
    <w:link w:val="DocumentText"/>
    <w:rsid w:val="00F77C2A"/>
    <w:rPr>
      <w:rFonts w:ascii="Times New Roman" w:eastAsia="MS Mincho" w:hAnsi="Times New Roman" w:cs="Times New Roman"/>
      <w:kern w:val="24"/>
      <w:lang w:val="en-US" w:eastAsia="ja-JP"/>
    </w:rPr>
  </w:style>
  <w:style w:type="paragraph" w:customStyle="1" w:styleId="Text1">
    <w:name w:val="Text 1"/>
    <w:link w:val="Text1Char"/>
    <w:qFormat/>
    <w:rsid w:val="00F77C2A"/>
    <w:pPr>
      <w:spacing w:after="240"/>
    </w:pPr>
    <w:rPr>
      <w:rFonts w:ascii="Times New Roman" w:eastAsia="Times New Roman" w:hAnsi="Times New Roman" w:cs="Times New Roman"/>
      <w:color w:val="000000" w:themeColor="text1"/>
      <w:szCs w:val="20"/>
      <w:lang w:val="en-US" w:eastAsia="en-US"/>
    </w:rPr>
  </w:style>
  <w:style w:type="character" w:customStyle="1" w:styleId="Text1Char">
    <w:name w:val="Text 1 Char"/>
    <w:basedOn w:val="DefaultParagraphFont"/>
    <w:link w:val="Text1"/>
    <w:rsid w:val="00F77C2A"/>
    <w:rPr>
      <w:rFonts w:ascii="Times New Roman" w:eastAsia="Times New Roman" w:hAnsi="Times New Roman" w:cs="Times New Roman"/>
      <w:color w:val="000000" w:themeColor="text1"/>
      <w:szCs w:val="20"/>
      <w:lang w:val="en-US" w:eastAsia="en-US"/>
    </w:rPr>
  </w:style>
  <w:style w:type="character" w:customStyle="1" w:styleId="A6">
    <w:name w:val="A6"/>
    <w:uiPriority w:val="99"/>
    <w:rsid w:val="00F77C2A"/>
    <w:rPr>
      <w:rFonts w:cs="Minion"/>
      <w:color w:val="0080AC"/>
      <w:sz w:val="10"/>
      <w:szCs w:val="10"/>
    </w:rPr>
  </w:style>
  <w:style w:type="paragraph" w:customStyle="1" w:styleId="FreeForm">
    <w:name w:val="Free Form"/>
    <w:rsid w:val="00F77C2A"/>
    <w:rPr>
      <w:rFonts w:ascii="Helvetica" w:eastAsia="ヒラギノ角ゴ Pro W3" w:hAnsi="Helvetica" w:cs="Times New Roman"/>
      <w:color w:val="000000"/>
      <w:lang w:val="en-US" w:eastAsia="en-US"/>
    </w:rPr>
  </w:style>
  <w:style w:type="paragraph" w:customStyle="1" w:styleId="Pa22">
    <w:name w:val="Pa22"/>
    <w:basedOn w:val="Default"/>
    <w:next w:val="Default"/>
    <w:uiPriority w:val="99"/>
    <w:rsid w:val="00F77C2A"/>
    <w:pPr>
      <w:spacing w:line="141" w:lineRule="atLeast"/>
    </w:pPr>
    <w:rPr>
      <w:rFonts w:ascii="Minion" w:eastAsiaTheme="minorHAnsi" w:hAnsi="Minion" w:cstheme="minorBidi"/>
      <w:color w:val="auto"/>
      <w:lang w:val="en-US" w:eastAsia="en-US"/>
    </w:rPr>
  </w:style>
  <w:style w:type="paragraph" w:styleId="NoSpacing">
    <w:name w:val="No Spacing"/>
    <w:uiPriority w:val="1"/>
    <w:qFormat/>
    <w:rsid w:val="00F77C2A"/>
    <w:rPr>
      <w:rFonts w:ascii="Times New Roman" w:eastAsia="Times New Roman" w:hAnsi="Times New Roman" w:cs="Times New Roman"/>
      <w:lang w:val="en-US" w:eastAsia="en-US"/>
    </w:rPr>
  </w:style>
  <w:style w:type="table" w:customStyle="1" w:styleId="TableGrid1">
    <w:name w:val="Table Grid1"/>
    <w:basedOn w:val="TableNormal"/>
    <w:next w:val="TableGrid"/>
    <w:uiPriority w:val="39"/>
    <w:rsid w:val="00F77C2A"/>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7C2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3">
    <w:name w:val="Bullet (listing)3"/>
    <w:basedOn w:val="Normal"/>
    <w:uiPriority w:val="99"/>
    <w:rsid w:val="00F77C2A"/>
    <w:pPr>
      <w:numPr>
        <w:numId w:val="5"/>
      </w:numPr>
      <w:tabs>
        <w:tab w:val="clear" w:pos="1872"/>
        <w:tab w:val="num" w:pos="1080"/>
      </w:tabs>
      <w:spacing w:before="120" w:line="274" w:lineRule="auto"/>
      <w:ind w:left="1080" w:hanging="360"/>
    </w:pPr>
    <w:rPr>
      <w:rFonts w:ascii="Times New Roman" w:eastAsia="Times New Roman" w:hAnsi="Times New Roman" w:cs="Arial"/>
      <w:sz w:val="24"/>
      <w:lang w:val="en-US" w:eastAsia="en-US"/>
    </w:rPr>
  </w:style>
  <w:style w:type="character" w:styleId="PlaceholderText">
    <w:name w:val="Placeholder Text"/>
    <w:basedOn w:val="DefaultParagraphFont"/>
    <w:uiPriority w:val="99"/>
    <w:semiHidden/>
    <w:rsid w:val="00F77C2A"/>
    <w:rPr>
      <w:color w:val="808080"/>
    </w:rPr>
  </w:style>
  <w:style w:type="character" w:customStyle="1" w:styleId="Mention1">
    <w:name w:val="Mention1"/>
    <w:basedOn w:val="DefaultParagraphFont"/>
    <w:uiPriority w:val="99"/>
    <w:unhideWhenUsed/>
    <w:rsid w:val="00F77C2A"/>
    <w:rPr>
      <w:color w:val="2B579A"/>
      <w:shd w:val="clear" w:color="auto" w:fill="E1DFDD"/>
    </w:rPr>
  </w:style>
  <w:style w:type="paragraph" w:customStyle="1" w:styleId="C-BodyText">
    <w:name w:val="C-Body Text"/>
    <w:link w:val="C-BodyTextChar"/>
    <w:rsid w:val="00F77C2A"/>
    <w:pPr>
      <w:spacing w:before="120" w:after="120" w:line="280" w:lineRule="atLeast"/>
    </w:pPr>
    <w:rPr>
      <w:rFonts w:ascii="Times New Roman" w:eastAsia="Times New Roman" w:hAnsi="Times New Roman" w:cs="Times New Roman"/>
      <w:szCs w:val="20"/>
      <w:lang w:val="en-US" w:eastAsia="en-US"/>
    </w:rPr>
  </w:style>
  <w:style w:type="paragraph" w:customStyle="1" w:styleId="C-Heading1">
    <w:name w:val="C-Heading 1"/>
    <w:next w:val="C-BodyText"/>
    <w:rsid w:val="00F77C2A"/>
    <w:pPr>
      <w:keepNext/>
      <w:pageBreakBefore/>
      <w:numPr>
        <w:numId w:val="6"/>
      </w:numPr>
      <w:spacing w:before="480" w:after="120"/>
      <w:outlineLvl w:val="0"/>
    </w:pPr>
    <w:rPr>
      <w:rFonts w:ascii="Times New Roman" w:eastAsia="Times New Roman" w:hAnsi="Times New Roman" w:cs="Times New Roman"/>
      <w:b/>
      <w:caps/>
      <w:sz w:val="28"/>
      <w:szCs w:val="20"/>
      <w:lang w:val="en-US" w:eastAsia="en-US"/>
    </w:rPr>
  </w:style>
  <w:style w:type="paragraph" w:customStyle="1" w:styleId="C-Heading2">
    <w:name w:val="C-Heading 2"/>
    <w:next w:val="C-BodyText"/>
    <w:rsid w:val="00F77C2A"/>
    <w:pPr>
      <w:keepNext/>
      <w:numPr>
        <w:ilvl w:val="1"/>
        <w:numId w:val="6"/>
      </w:numPr>
      <w:spacing w:before="240"/>
      <w:outlineLvl w:val="1"/>
    </w:pPr>
    <w:rPr>
      <w:rFonts w:ascii="Times New Roman" w:eastAsia="Times New Roman" w:hAnsi="Times New Roman" w:cs="Times New Roman"/>
      <w:b/>
      <w:sz w:val="28"/>
      <w:szCs w:val="20"/>
      <w:lang w:val="en-US" w:eastAsia="en-US"/>
    </w:rPr>
  </w:style>
  <w:style w:type="paragraph" w:customStyle="1" w:styleId="C-Heading3">
    <w:name w:val="C-Heading 3"/>
    <w:next w:val="C-BodyText"/>
    <w:rsid w:val="00F77C2A"/>
    <w:pPr>
      <w:keepNext/>
      <w:numPr>
        <w:ilvl w:val="2"/>
        <w:numId w:val="6"/>
      </w:numPr>
      <w:spacing w:before="240"/>
      <w:outlineLvl w:val="2"/>
    </w:pPr>
    <w:rPr>
      <w:rFonts w:ascii="Times New Roman" w:eastAsia="Times New Roman" w:hAnsi="Times New Roman" w:cs="Times New Roman"/>
      <w:b/>
      <w:szCs w:val="20"/>
      <w:lang w:val="en-US" w:eastAsia="en-US"/>
    </w:rPr>
  </w:style>
  <w:style w:type="paragraph" w:customStyle="1" w:styleId="C-Heading4">
    <w:name w:val="C-Heading 4"/>
    <w:next w:val="C-BodyText"/>
    <w:link w:val="C-Heading4Char"/>
    <w:rsid w:val="00F77C2A"/>
    <w:pPr>
      <w:keepNext/>
      <w:numPr>
        <w:ilvl w:val="3"/>
        <w:numId w:val="6"/>
      </w:numPr>
      <w:spacing w:before="240"/>
      <w:outlineLvl w:val="3"/>
    </w:pPr>
    <w:rPr>
      <w:rFonts w:ascii="Times New Roman" w:eastAsia="Times New Roman" w:hAnsi="Times New Roman" w:cs="Times New Roman"/>
      <w:b/>
      <w:szCs w:val="20"/>
      <w:lang w:val="en-US" w:eastAsia="en-US"/>
    </w:rPr>
  </w:style>
  <w:style w:type="paragraph" w:customStyle="1" w:styleId="C-Heading5">
    <w:name w:val="C-Heading 5"/>
    <w:next w:val="C-BodyText"/>
    <w:rsid w:val="00F77C2A"/>
    <w:pPr>
      <w:keepNext/>
      <w:numPr>
        <w:ilvl w:val="4"/>
        <w:numId w:val="6"/>
      </w:numPr>
      <w:spacing w:before="240"/>
      <w:outlineLvl w:val="4"/>
    </w:pPr>
    <w:rPr>
      <w:rFonts w:ascii="Times New Roman" w:eastAsia="Times New Roman" w:hAnsi="Times New Roman" w:cs="Times New Roman"/>
      <w:b/>
      <w:szCs w:val="20"/>
      <w:lang w:val="en-US" w:eastAsia="en-US"/>
    </w:rPr>
  </w:style>
  <w:style w:type="paragraph" w:customStyle="1" w:styleId="C-Heading6">
    <w:name w:val="C-Heading 6"/>
    <w:next w:val="C-BodyText"/>
    <w:rsid w:val="00F77C2A"/>
    <w:pPr>
      <w:keepNext/>
      <w:numPr>
        <w:ilvl w:val="5"/>
        <w:numId w:val="6"/>
      </w:numPr>
      <w:tabs>
        <w:tab w:val="clear" w:pos="1080"/>
        <w:tab w:val="num" w:pos="1224"/>
      </w:tabs>
      <w:spacing w:before="240"/>
      <w:ind w:left="1224" w:hanging="1224"/>
      <w:outlineLvl w:val="5"/>
    </w:pPr>
    <w:rPr>
      <w:rFonts w:ascii="Times New Roman" w:eastAsia="Times New Roman" w:hAnsi="Times New Roman" w:cs="Times New Roman"/>
      <w:b/>
      <w:szCs w:val="20"/>
      <w:lang w:val="en-US" w:eastAsia="en-US"/>
    </w:rPr>
  </w:style>
  <w:style w:type="character" w:customStyle="1" w:styleId="C-BodyTextChar">
    <w:name w:val="C-Body Text Char"/>
    <w:link w:val="C-BodyText"/>
    <w:rsid w:val="00F77C2A"/>
    <w:rPr>
      <w:rFonts w:ascii="Times New Roman" w:eastAsia="Times New Roman" w:hAnsi="Times New Roman" w:cs="Times New Roman"/>
      <w:szCs w:val="20"/>
      <w:lang w:val="en-US" w:eastAsia="en-US"/>
    </w:rPr>
  </w:style>
  <w:style w:type="character" w:customStyle="1" w:styleId="C-Heading4Char">
    <w:name w:val="C-Heading 4 Char"/>
    <w:basedOn w:val="DefaultParagraphFont"/>
    <w:link w:val="C-Heading4"/>
    <w:locked/>
    <w:rsid w:val="00F77C2A"/>
    <w:rPr>
      <w:rFonts w:ascii="Times New Roman" w:eastAsia="Times New Roman" w:hAnsi="Times New Roman" w:cs="Times New Roman"/>
      <w:b/>
      <w:szCs w:val="20"/>
      <w:lang w:val="en-US" w:eastAsia="en-US"/>
    </w:rPr>
  </w:style>
  <w:style w:type="character" w:customStyle="1" w:styleId="mjx-char">
    <w:name w:val="mjx-char"/>
    <w:basedOn w:val="DefaultParagraphFont"/>
    <w:rsid w:val="00F77C2A"/>
  </w:style>
  <w:style w:type="paragraph" w:customStyle="1" w:styleId="TableParagraph">
    <w:name w:val="Table Paragraph"/>
    <w:basedOn w:val="Normal"/>
    <w:uiPriority w:val="1"/>
    <w:qFormat/>
    <w:rsid w:val="00F77C2A"/>
    <w:pPr>
      <w:widowControl w:val="0"/>
      <w:autoSpaceDE w:val="0"/>
      <w:autoSpaceDN w:val="0"/>
      <w:spacing w:before="24" w:line="214" w:lineRule="exact"/>
      <w:ind w:left="172"/>
    </w:pPr>
    <w:rPr>
      <w:rFonts w:ascii="Times New Roman" w:eastAsia="Times New Roman" w:hAnsi="Times New Roman" w:cs="Times New Roman"/>
      <w:szCs w:val="22"/>
      <w:lang w:val="en-US" w:eastAsia="en-US"/>
    </w:rPr>
  </w:style>
  <w:style w:type="paragraph" w:customStyle="1" w:styleId="AdminTitle">
    <w:name w:val="Admin Title"/>
    <w:basedOn w:val="Heading1"/>
    <w:link w:val="AdminTitleChar"/>
    <w:qFormat/>
    <w:rsid w:val="00F77C2A"/>
    <w:pPr>
      <w:widowControl w:val="0"/>
      <w:spacing w:before="240"/>
      <w:jc w:val="center"/>
    </w:pPr>
    <w:rPr>
      <w:rFonts w:eastAsia="Times New Roman" w:cs="Times New Roman"/>
      <w:smallCaps/>
      <w:kern w:val="28"/>
      <w:lang w:val="en-US" w:eastAsia="en-US"/>
    </w:rPr>
  </w:style>
  <w:style w:type="character" w:customStyle="1" w:styleId="UnresolvedMention3">
    <w:name w:val="Unresolved Mention3"/>
    <w:basedOn w:val="DefaultParagraphFont"/>
    <w:uiPriority w:val="99"/>
    <w:semiHidden/>
    <w:unhideWhenUsed/>
    <w:rsid w:val="00F77C2A"/>
    <w:rPr>
      <w:color w:val="605E5C"/>
      <w:shd w:val="clear" w:color="auto" w:fill="E1DFDD"/>
    </w:rPr>
  </w:style>
  <w:style w:type="character" w:customStyle="1" w:styleId="AdminTitleChar">
    <w:name w:val="Admin Title Char"/>
    <w:basedOn w:val="Heading1Char"/>
    <w:link w:val="AdminTitle"/>
    <w:rsid w:val="00F77C2A"/>
    <w:rPr>
      <w:rFonts w:ascii="Century Gothic" w:eastAsia="Times New Roman" w:hAnsi="Century Gothic" w:cs="Times New Roman"/>
      <w:b/>
      <w:smallCaps/>
      <w:color w:val="1B4379" w:themeColor="text2"/>
      <w:kern w:val="28"/>
      <w:sz w:val="28"/>
      <w:szCs w:val="44"/>
      <w:lang w:val="en-US" w:eastAsia="en-US"/>
    </w:rPr>
  </w:style>
  <w:style w:type="paragraph" w:customStyle="1" w:styleId="MP-BodyText">
    <w:name w:val="MP-Body Text"/>
    <w:basedOn w:val="Normal"/>
    <w:qFormat/>
    <w:rsid w:val="00F77C2A"/>
    <w:pPr>
      <w:spacing w:before="120" w:after="120"/>
      <w:jc w:val="both"/>
    </w:pPr>
    <w:rPr>
      <w:rFonts w:ascii="Times New Roman" w:eastAsiaTheme="minorHAnsi" w:hAnsi="Times New Roman"/>
      <w:sz w:val="24"/>
      <w:szCs w:val="22"/>
      <w:lang w:val="en-US" w:eastAsia="en-US"/>
    </w:rPr>
  </w:style>
  <w:style w:type="paragraph" w:customStyle="1" w:styleId="MP-BulletLevel1">
    <w:name w:val="MP-Bullet Level 1"/>
    <w:basedOn w:val="MP-BodyText"/>
    <w:autoRedefine/>
    <w:rsid w:val="00F77C2A"/>
    <w:pPr>
      <w:numPr>
        <w:numId w:val="7"/>
      </w:numPr>
      <w:ind w:left="360"/>
    </w:pPr>
  </w:style>
  <w:style w:type="character" w:customStyle="1" w:styleId="UnresolvedMention4">
    <w:name w:val="Unresolved Mention4"/>
    <w:basedOn w:val="DefaultParagraphFont"/>
    <w:uiPriority w:val="99"/>
    <w:semiHidden/>
    <w:unhideWhenUsed/>
    <w:rsid w:val="00F77C2A"/>
    <w:rPr>
      <w:color w:val="605E5C"/>
      <w:shd w:val="clear" w:color="auto" w:fill="E1DFDD"/>
    </w:rPr>
  </w:style>
  <w:style w:type="character" w:customStyle="1" w:styleId="UnresolvedMention5">
    <w:name w:val="Unresolved Mention5"/>
    <w:basedOn w:val="DefaultParagraphFont"/>
    <w:uiPriority w:val="99"/>
    <w:semiHidden/>
    <w:unhideWhenUsed/>
    <w:rsid w:val="00C50986"/>
    <w:rPr>
      <w:color w:val="605E5C"/>
      <w:shd w:val="clear" w:color="auto" w:fill="E1DFDD"/>
    </w:rPr>
  </w:style>
  <w:style w:type="table" w:customStyle="1" w:styleId="TableGrid0">
    <w:name w:val="TableGrid"/>
    <w:rsid w:val="008F2A80"/>
    <w:rPr>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footnote reference" w:qFormat="1"/>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68"/>
    <w:rPr>
      <w:rFonts w:ascii="Century Gothic" w:hAnsi="Century Gothic"/>
      <w:sz w:val="22"/>
      <w:szCs w:val="20"/>
    </w:rPr>
  </w:style>
  <w:style w:type="paragraph" w:styleId="Heading1">
    <w:name w:val="heading 1"/>
    <w:basedOn w:val="Normal"/>
    <w:next w:val="Normal"/>
    <w:link w:val="Heading1Char"/>
    <w:autoRedefine/>
    <w:uiPriority w:val="9"/>
    <w:qFormat/>
    <w:rsid w:val="005C234C"/>
    <w:pPr>
      <w:spacing w:before="120"/>
      <w:outlineLvl w:val="0"/>
    </w:pPr>
    <w:rPr>
      <w:rFonts w:eastAsiaTheme="majorEastAsia" w:cstheme="majorBidi"/>
      <w:b/>
      <w:color w:val="1B4379" w:themeColor="text2"/>
      <w:sz w:val="28"/>
      <w:szCs w:val="44"/>
    </w:rPr>
  </w:style>
  <w:style w:type="paragraph" w:styleId="Heading2">
    <w:name w:val="heading 2"/>
    <w:basedOn w:val="Normal"/>
    <w:next w:val="Normal"/>
    <w:link w:val="Heading2Char"/>
    <w:unhideWhenUsed/>
    <w:qFormat/>
    <w:rsid w:val="00A968C2"/>
    <w:pPr>
      <w:spacing w:before="120" w:after="120"/>
      <w:outlineLvl w:val="1"/>
    </w:pPr>
    <w:rPr>
      <w:rFonts w:eastAsiaTheme="majorEastAsia" w:cstheme="majorBidi"/>
      <w:b/>
      <w:color w:val="1E7FB8" w:themeColor="accent2"/>
      <w:sz w:val="24"/>
      <w:szCs w:val="32"/>
      <w:lang w:eastAsia="ja-JP"/>
    </w:rPr>
  </w:style>
  <w:style w:type="paragraph" w:styleId="Heading3">
    <w:name w:val="heading 3"/>
    <w:basedOn w:val="Normal"/>
    <w:next w:val="Normal"/>
    <w:link w:val="Heading3Char"/>
    <w:unhideWhenUsed/>
    <w:qFormat/>
    <w:rsid w:val="00D53B28"/>
    <w:pPr>
      <w:spacing w:before="120" w:after="120"/>
      <w:outlineLvl w:val="2"/>
    </w:pPr>
    <w:rPr>
      <w:b/>
      <w:color w:val="1B4379" w:themeColor="text2"/>
      <w:sz w:val="26"/>
      <w:szCs w:val="26"/>
      <w:lang w:eastAsia="ja-JP"/>
    </w:rPr>
  </w:style>
  <w:style w:type="paragraph" w:styleId="Heading4">
    <w:name w:val="heading 4"/>
    <w:basedOn w:val="Normal"/>
    <w:next w:val="Normal"/>
    <w:link w:val="Heading4Char"/>
    <w:unhideWhenUsed/>
    <w:qFormat/>
    <w:rsid w:val="00315E40"/>
    <w:pPr>
      <w:spacing w:before="120" w:after="120"/>
      <w:outlineLvl w:val="3"/>
    </w:pPr>
    <w:rPr>
      <w:rFonts w:asciiTheme="majorHAnsi" w:eastAsiaTheme="majorEastAsia" w:hAnsiTheme="majorHAnsi" w:cstheme="majorBidi"/>
      <w:b/>
      <w:iCs/>
      <w:color w:val="1B4379" w:themeColor="text2"/>
    </w:rPr>
  </w:style>
  <w:style w:type="paragraph" w:styleId="Heading5">
    <w:name w:val="heading 5"/>
    <w:aliases w:val="Heading O"/>
    <w:basedOn w:val="Normal"/>
    <w:next w:val="Normal"/>
    <w:link w:val="Heading5Char"/>
    <w:unhideWhenUsed/>
    <w:qFormat/>
    <w:rsid w:val="00F4205A"/>
    <w:pPr>
      <w:keepNext/>
      <w:keepLines/>
      <w:spacing w:before="40"/>
      <w:outlineLvl w:val="4"/>
    </w:pPr>
    <w:rPr>
      <w:rFonts w:asciiTheme="majorHAnsi" w:eastAsiaTheme="majorEastAsia" w:hAnsiTheme="majorHAnsi" w:cstheme="majorBidi"/>
      <w:color w:val="1B4379" w:themeColor="text2"/>
    </w:rPr>
  </w:style>
  <w:style w:type="paragraph" w:styleId="Heading6">
    <w:name w:val="heading 6"/>
    <w:basedOn w:val="Normal"/>
    <w:next w:val="Normal"/>
    <w:link w:val="Heading6Char"/>
    <w:unhideWhenUsed/>
    <w:qFormat/>
    <w:rsid w:val="006B01DF"/>
    <w:pPr>
      <w:keepNext/>
      <w:keepLines/>
      <w:spacing w:before="40"/>
      <w:outlineLvl w:val="5"/>
    </w:pPr>
    <w:rPr>
      <w:rFonts w:eastAsiaTheme="majorEastAsia" w:cstheme="majorBidi"/>
      <w:color w:val="1B4379" w:themeColor="text2"/>
    </w:rPr>
  </w:style>
  <w:style w:type="paragraph" w:styleId="Heading7">
    <w:name w:val="heading 7"/>
    <w:basedOn w:val="Normal"/>
    <w:next w:val="Normal"/>
    <w:link w:val="Heading7Char"/>
    <w:unhideWhenUsed/>
    <w:qFormat/>
    <w:rsid w:val="00D37407"/>
    <w:pPr>
      <w:keepNext/>
      <w:keepLines/>
      <w:spacing w:before="40"/>
      <w:outlineLvl w:val="6"/>
    </w:pPr>
    <w:rPr>
      <w:rFonts w:asciiTheme="majorHAnsi" w:eastAsiaTheme="majorEastAsia" w:hAnsiTheme="majorHAnsi" w:cstheme="majorBidi"/>
      <w:i/>
      <w:iCs/>
      <w:color w:val="1B4379" w:themeColor="text2"/>
    </w:rPr>
  </w:style>
  <w:style w:type="paragraph" w:styleId="Heading8">
    <w:name w:val="heading 8"/>
    <w:basedOn w:val="Normal"/>
    <w:next w:val="Normal"/>
    <w:link w:val="Heading8Char"/>
    <w:unhideWhenUsed/>
    <w:qFormat/>
    <w:rsid w:val="00D374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F77C2A"/>
    <w:pPr>
      <w:keepNext/>
      <w:ind w:left="720"/>
      <w:outlineLvl w:val="8"/>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34C"/>
    <w:rPr>
      <w:rFonts w:ascii="Century Gothic" w:eastAsiaTheme="majorEastAsia" w:hAnsi="Century Gothic" w:cstheme="majorBidi"/>
      <w:b/>
      <w:color w:val="1B4379" w:themeColor="text2"/>
      <w:sz w:val="28"/>
      <w:szCs w:val="44"/>
    </w:rPr>
  </w:style>
  <w:style w:type="paragraph" w:styleId="Header">
    <w:name w:val="header"/>
    <w:basedOn w:val="Normal"/>
    <w:link w:val="HeaderChar"/>
    <w:uiPriority w:val="99"/>
    <w:unhideWhenUsed/>
    <w:rsid w:val="008972A1"/>
    <w:pPr>
      <w:pBdr>
        <w:bottom w:val="single" w:sz="6" w:space="3" w:color="000000" w:themeColor="text1"/>
      </w:pBdr>
    </w:pPr>
    <w:rPr>
      <w:color w:val="1B4379" w:themeColor="text2"/>
      <w:sz w:val="18"/>
      <w:szCs w:val="18"/>
    </w:rPr>
  </w:style>
  <w:style w:type="character" w:customStyle="1" w:styleId="HeaderChar">
    <w:name w:val="Header Char"/>
    <w:basedOn w:val="DefaultParagraphFont"/>
    <w:link w:val="Header"/>
    <w:uiPriority w:val="99"/>
    <w:rsid w:val="008972A1"/>
    <w:rPr>
      <w:color w:val="1B4379"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1B4379" w:themeColor="text2"/>
      <w:sz w:val="18"/>
      <w:szCs w:val="18"/>
    </w:rPr>
  </w:style>
  <w:style w:type="character" w:customStyle="1" w:styleId="FooterChar">
    <w:name w:val="Footer Char"/>
    <w:basedOn w:val="DefaultParagraphFont"/>
    <w:link w:val="Footer"/>
    <w:uiPriority w:val="99"/>
    <w:rsid w:val="008972A1"/>
    <w:rPr>
      <w:b/>
      <w:color w:val="1B4379"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D0419F"/>
    <w:pPr>
      <w:ind w:left="284"/>
    </w:pPr>
    <w:rPr>
      <w:rFonts w:asciiTheme="majorHAnsi" w:hAnsiTheme="majorHAnsi" w:cstheme="majorHAnsi"/>
      <w:b/>
      <w:color w:val="FFFFFF" w:themeColor="background2"/>
      <w:sz w:val="80"/>
      <w:szCs w:val="80"/>
    </w:rPr>
  </w:style>
  <w:style w:type="character" w:customStyle="1" w:styleId="TitleChar">
    <w:name w:val="Title Char"/>
    <w:basedOn w:val="DefaultParagraphFont"/>
    <w:link w:val="Title"/>
    <w:uiPriority w:val="10"/>
    <w:rsid w:val="00D0419F"/>
    <w:rPr>
      <w:rFonts w:asciiTheme="majorHAnsi" w:hAnsiTheme="majorHAnsi" w:cstheme="majorHAnsi"/>
      <w:b/>
      <w:color w:val="FFFFFF" w:themeColor="background2"/>
      <w:sz w:val="80"/>
      <w:szCs w:val="80"/>
    </w:rPr>
  </w:style>
  <w:style w:type="character" w:customStyle="1" w:styleId="Heading4Char">
    <w:name w:val="Heading 4 Char"/>
    <w:basedOn w:val="DefaultParagraphFont"/>
    <w:link w:val="Heading4"/>
    <w:rsid w:val="00315E40"/>
    <w:rPr>
      <w:rFonts w:asciiTheme="majorHAnsi" w:eastAsiaTheme="majorEastAsia" w:hAnsiTheme="majorHAnsi" w:cstheme="majorBidi"/>
      <w:b/>
      <w:iCs/>
      <w:color w:val="1B4379" w:themeColor="text2"/>
      <w:sz w:val="22"/>
      <w:szCs w:val="20"/>
    </w:rPr>
  </w:style>
  <w:style w:type="character" w:styleId="IntenseReference">
    <w:name w:val="Intense Reference"/>
    <w:uiPriority w:val="32"/>
    <w:qFormat/>
    <w:rsid w:val="00CF019E"/>
    <w:rPr>
      <w:color w:val="000000" w:themeColor="text1"/>
    </w:rPr>
  </w:style>
  <w:style w:type="character" w:customStyle="1" w:styleId="Heading2Char">
    <w:name w:val="Heading 2 Char"/>
    <w:basedOn w:val="DefaultParagraphFont"/>
    <w:link w:val="Heading2"/>
    <w:rsid w:val="00A968C2"/>
    <w:rPr>
      <w:rFonts w:ascii="Century Gothic" w:eastAsiaTheme="majorEastAsia" w:hAnsi="Century Gothic" w:cstheme="majorBidi"/>
      <w:b/>
      <w:color w:val="1E7FB8" w:themeColor="accent2"/>
      <w:szCs w:val="32"/>
      <w:lang w:eastAsia="ja-JP"/>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D00863"/>
    <w:pPr>
      <w:numPr>
        <w:numId w:val="3"/>
      </w:numPr>
      <w:spacing w:before="60"/>
      <w:contextualSpacing w:val="0"/>
    </w:pPr>
    <w:rPr>
      <w:color w:val="000000" w:themeColor="text1"/>
    </w:rPr>
  </w:style>
  <w:style w:type="paragraph" w:customStyle="1" w:styleId="Numberedlist">
    <w:name w:val="Numbered list"/>
    <w:basedOn w:val="ListParagraph"/>
    <w:link w:val="NumberedlistChar"/>
    <w:qFormat/>
    <w:rsid w:val="00DA117A"/>
    <w:pPr>
      <w:numPr>
        <w:numId w:val="1"/>
      </w:numPr>
      <w:spacing w:before="60"/>
      <w:contextualSpacing w:val="0"/>
    </w:pPr>
    <w:rPr>
      <w:rFonts w:cs="Times New Roman"/>
      <w:lang w:eastAsia="ja-JP"/>
    </w:rPr>
  </w:style>
  <w:style w:type="character" w:customStyle="1" w:styleId="BulletlistChar">
    <w:name w:val="Bullet list Char"/>
    <w:basedOn w:val="DefaultParagraphFont"/>
    <w:link w:val="Bulletlist"/>
    <w:rsid w:val="00F60AC5"/>
    <w:rPr>
      <w:rFonts w:ascii="Century Gothic" w:hAnsi="Century Gothic"/>
      <w:color w:val="000000" w:themeColor="text1"/>
      <w:sz w:val="22"/>
      <w:lang w:val="en-US"/>
    </w:rPr>
  </w:style>
  <w:style w:type="character" w:customStyle="1" w:styleId="NumberedlistChar">
    <w:name w:val="Numbered list Char"/>
    <w:basedOn w:val="DefaultParagraphFont"/>
    <w:link w:val="Numberedlist"/>
    <w:rsid w:val="00DA117A"/>
    <w:rPr>
      <w:rFonts w:ascii="Century Gothic" w:hAnsi="Century Gothic" w:cs="Times New Roman"/>
      <w:sz w:val="22"/>
      <w:szCs w:val="20"/>
      <w:lang w:eastAsia="ja-JP"/>
    </w:rPr>
  </w:style>
  <w:style w:type="paragraph" w:styleId="ListParagraph">
    <w:name w:val="List Paragraph"/>
    <w:basedOn w:val="Normal"/>
    <w:link w:val="ListParagraphChar"/>
    <w:uiPriority w:val="34"/>
    <w:qFormat/>
    <w:rsid w:val="00F4205A"/>
    <w:pPr>
      <w:ind w:left="720"/>
      <w:contextualSpacing/>
    </w:pPr>
  </w:style>
  <w:style w:type="character" w:customStyle="1" w:styleId="Heading3Char">
    <w:name w:val="Heading 3 Char"/>
    <w:basedOn w:val="DefaultParagraphFont"/>
    <w:link w:val="Heading3"/>
    <w:rsid w:val="00D53B28"/>
    <w:rPr>
      <w:b/>
      <w:color w:val="1B4379" w:themeColor="text2"/>
      <w:sz w:val="26"/>
      <w:szCs w:val="26"/>
      <w:lang w:eastAsia="ja-JP"/>
    </w:rPr>
  </w:style>
  <w:style w:type="character" w:customStyle="1" w:styleId="Heading5Char">
    <w:name w:val="Heading 5 Char"/>
    <w:aliases w:val="Heading O Char"/>
    <w:basedOn w:val="DefaultParagraphFont"/>
    <w:link w:val="Heading5"/>
    <w:rsid w:val="00F4205A"/>
    <w:rPr>
      <w:rFonts w:asciiTheme="majorHAnsi" w:eastAsiaTheme="majorEastAsia" w:hAnsiTheme="majorHAnsi" w:cstheme="majorBidi"/>
      <w:color w:val="1B4379" w:themeColor="text2"/>
    </w:rPr>
  </w:style>
  <w:style w:type="paragraph" w:styleId="Date">
    <w:name w:val="Date"/>
    <w:basedOn w:val="Normal"/>
    <w:next w:val="Normal"/>
    <w:link w:val="DateChar"/>
    <w:uiPriority w:val="99"/>
    <w:unhideWhenUsed/>
    <w:rsid w:val="00DA117A"/>
    <w:rPr>
      <w:b/>
      <w:color w:val="FFFFFF" w:themeColor="background1"/>
      <w:sz w:val="28"/>
      <w:szCs w:val="28"/>
    </w:rPr>
  </w:style>
  <w:style w:type="character" w:customStyle="1" w:styleId="DateChar">
    <w:name w:val="Date Char"/>
    <w:basedOn w:val="DefaultParagraphFont"/>
    <w:link w:val="Date"/>
    <w:uiPriority w:val="99"/>
    <w:rsid w:val="00DA117A"/>
    <w:rPr>
      <w:b/>
      <w:color w:val="FFFFFF" w:themeColor="background1"/>
      <w:sz w:val="28"/>
      <w:szCs w:val="28"/>
    </w:rPr>
  </w:style>
  <w:style w:type="paragraph" w:styleId="Subtitle">
    <w:name w:val="Subtitle"/>
    <w:basedOn w:val="Normal"/>
    <w:next w:val="Normal"/>
    <w:link w:val="SubtitleChar"/>
    <w:uiPriority w:val="11"/>
    <w:qFormat/>
    <w:rsid w:val="002C49D8"/>
    <w:pPr>
      <w:numPr>
        <w:ilvl w:val="1"/>
      </w:numPr>
      <w:spacing w:before="120" w:after="160"/>
    </w:pPr>
    <w:rPr>
      <w:b/>
      <w:color w:val="FFFFFF" w:themeColor="background2"/>
      <w:spacing w:val="15"/>
      <w:sz w:val="40"/>
      <w:szCs w:val="48"/>
    </w:rPr>
  </w:style>
  <w:style w:type="character" w:customStyle="1" w:styleId="SubtitleChar">
    <w:name w:val="Subtitle Char"/>
    <w:basedOn w:val="DefaultParagraphFont"/>
    <w:link w:val="Subtitle"/>
    <w:uiPriority w:val="11"/>
    <w:rsid w:val="002C49D8"/>
    <w:rPr>
      <w:b/>
      <w:color w:val="FFFFFF" w:themeColor="background2"/>
      <w:spacing w:val="15"/>
      <w:sz w:val="40"/>
      <w:szCs w:val="48"/>
    </w:rPr>
  </w:style>
  <w:style w:type="character" w:styleId="IntenseEmphasis">
    <w:name w:val="Intense Emphasis"/>
    <w:basedOn w:val="DefaultParagraphFont"/>
    <w:uiPriority w:val="21"/>
    <w:qFormat/>
    <w:rsid w:val="00CF019E"/>
    <w:rPr>
      <w:i/>
      <w:iCs/>
      <w:color w:val="000000" w:themeColor="text1"/>
    </w:rPr>
  </w:style>
  <w:style w:type="character" w:customStyle="1" w:styleId="Heading6Char">
    <w:name w:val="Heading 6 Char"/>
    <w:basedOn w:val="DefaultParagraphFont"/>
    <w:link w:val="Heading6"/>
    <w:rsid w:val="006B01DF"/>
    <w:rPr>
      <w:rFonts w:ascii="Century Gothic" w:eastAsiaTheme="majorEastAsia" w:hAnsi="Century Gothic" w:cstheme="majorBidi"/>
      <w:color w:val="1B4379" w:themeColor="text2"/>
      <w:sz w:val="22"/>
      <w:szCs w:val="20"/>
    </w:rPr>
  </w:style>
  <w:style w:type="character" w:customStyle="1" w:styleId="Heading7Char">
    <w:name w:val="Heading 7 Char"/>
    <w:basedOn w:val="DefaultParagraphFont"/>
    <w:link w:val="Heading7"/>
    <w:rsid w:val="00D37407"/>
    <w:rPr>
      <w:rFonts w:asciiTheme="majorHAnsi" w:eastAsiaTheme="majorEastAsia" w:hAnsiTheme="majorHAnsi" w:cstheme="majorBidi"/>
      <w:i/>
      <w:iCs/>
      <w:color w:val="1B4379" w:themeColor="text2"/>
      <w:sz w:val="22"/>
      <w:szCs w:val="20"/>
    </w:rPr>
  </w:style>
  <w:style w:type="character" w:customStyle="1" w:styleId="Heading8Char">
    <w:name w:val="Heading 8 Char"/>
    <w:basedOn w:val="DefaultParagraphFont"/>
    <w:link w:val="Heading8"/>
    <w:rsid w:val="00D37407"/>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065A79"/>
    <w:pPr>
      <w:outlineLvl w:val="9"/>
    </w:pPr>
    <w:rPr>
      <w:szCs w:val="32"/>
    </w:rPr>
  </w:style>
  <w:style w:type="paragraph" w:styleId="FootnoteText">
    <w:name w:val="footnote text"/>
    <w:basedOn w:val="Normal"/>
    <w:link w:val="FootnoteTextChar"/>
    <w:uiPriority w:val="99"/>
    <w:unhideWhenUsed/>
    <w:rsid w:val="003D45F1"/>
    <w:pPr>
      <w:ind w:left="142" w:hanging="142"/>
    </w:pPr>
    <w:rPr>
      <w:sz w:val="18"/>
      <w:szCs w:val="18"/>
    </w:rPr>
  </w:style>
  <w:style w:type="character" w:customStyle="1" w:styleId="FootnoteTextChar">
    <w:name w:val="Footnote Text Char"/>
    <w:basedOn w:val="DefaultParagraphFont"/>
    <w:link w:val="FootnoteText"/>
    <w:uiPriority w:val="99"/>
    <w:rsid w:val="003D45F1"/>
    <w:rPr>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065A79"/>
    <w:rPr>
      <w:b/>
      <w:bCs/>
      <w:szCs w:val="22"/>
      <w:lang w:val="en-US"/>
    </w:rPr>
  </w:style>
  <w:style w:type="paragraph" w:customStyle="1" w:styleId="Bodycopyitalic">
    <w:name w:val="Body copy italic"/>
    <w:basedOn w:val="Normal"/>
    <w:qFormat/>
    <w:rsid w:val="00065A79"/>
    <w:rPr>
      <w:i/>
      <w:iCs/>
      <w:szCs w:val="22"/>
      <w:lang w:val="en-US"/>
    </w:rPr>
  </w:style>
  <w:style w:type="paragraph" w:customStyle="1" w:styleId="Bodycopybolditalic">
    <w:name w:val="Body copy bold italic"/>
    <w:basedOn w:val="Normal"/>
    <w:qFormat/>
    <w:rsid w:val="00065A79"/>
    <w:rPr>
      <w:b/>
      <w:bCs/>
      <w:i/>
      <w:iCs/>
      <w:szCs w:val="22"/>
      <w:lang w:val="en-US"/>
    </w:rPr>
  </w:style>
  <w:style w:type="paragraph" w:customStyle="1" w:styleId="Bodycopyunderlined">
    <w:name w:val="Body copy underlined"/>
    <w:basedOn w:val="Normal"/>
    <w:qFormat/>
    <w:rsid w:val="00AC696B"/>
    <w:rPr>
      <w:szCs w:val="22"/>
      <w:u w:val="single"/>
      <w:lang w:val="en-US"/>
    </w:rPr>
  </w:style>
  <w:style w:type="paragraph" w:styleId="ListBullet">
    <w:name w:val="List Bullet"/>
    <w:basedOn w:val="Normal"/>
    <w:uiPriority w:val="99"/>
    <w:unhideWhenUsed/>
    <w:qFormat/>
    <w:rsid w:val="00D37407"/>
    <w:pPr>
      <w:numPr>
        <w:numId w:val="2"/>
      </w:numPr>
      <w:spacing w:before="40"/>
      <w:contextualSpacing/>
    </w:pPr>
    <w:rPr>
      <w:szCs w:val="24"/>
      <w:lang w:val="en-US"/>
    </w:rPr>
  </w:style>
  <w:style w:type="paragraph" w:customStyle="1" w:styleId="Bodycopy">
    <w:name w:val="Body copy"/>
    <w:basedOn w:val="Normal"/>
    <w:qFormat/>
    <w:rsid w:val="00065A79"/>
    <w:rPr>
      <w:szCs w:val="22"/>
      <w:lang w:val="en-US"/>
    </w:rPr>
  </w:style>
  <w:style w:type="paragraph" w:styleId="Caption">
    <w:name w:val="caption"/>
    <w:aliases w:val="Caption Char Char Char Char Char Char Char Char Char Char Char,Caption Char Char Char,Caption Char Char Char Char Char Char,Char,Caption Char Char,Table Caption,Caption 1"/>
    <w:basedOn w:val="Normal"/>
    <w:next w:val="Normal"/>
    <w:link w:val="CaptionChar"/>
    <w:unhideWhenUsed/>
    <w:qFormat/>
    <w:rsid w:val="00065A79"/>
    <w:pPr>
      <w:spacing w:before="120"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ORDTablestyle">
    <w:name w:val="WHO R&amp;D Table style"/>
    <w:basedOn w:val="TableNormal"/>
    <w:uiPriority w:val="99"/>
    <w:rsid w:val="003730D1"/>
    <w:rPr>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cPr>
      <w:shd w:val="clear" w:color="auto" w:fill="auto"/>
    </w:tcPr>
    <w:tblStylePr w:type="firstRow">
      <w:pPr>
        <w:jc w:val="left"/>
      </w:pPr>
      <w:rPr>
        <w:rFonts w:ascii="ArialBold" w:hAnsi="ArialBold"/>
        <w:b/>
        <w:bCs/>
        <w:i w:val="0"/>
        <w:iCs w:val="0"/>
        <w:color w:val="FFFFFF" w:themeColor="background1"/>
        <w:sz w:val="22"/>
      </w:rPr>
      <w:tblPr/>
      <w:tcPr>
        <w:tcBorders>
          <w:insideV w:val="single" w:sz="4" w:space="0" w:color="FFFFFF" w:themeColor="background2"/>
        </w:tcBorders>
        <w:shd w:val="clear" w:color="auto" w:fill="1B4379" w:themeFill="text2"/>
      </w:tcPr>
    </w:tblStylePr>
    <w:tblStylePr w:type="lastRow">
      <w:rPr>
        <w:rFonts w:asciiTheme="minorHAnsi" w:hAnsiTheme="minorHAnsi"/>
        <w:color w:val="000000" w:themeColor="text1"/>
        <w:sz w:val="22"/>
      </w:rPr>
      <w:tblPr/>
      <w:tcPr>
        <w:shd w:val="clear" w:color="auto" w:fill="CBE6F6" w:themeFill="accent2" w:themeFillTint="33"/>
      </w:tcPr>
    </w:tblStylePr>
    <w:tblStylePr w:type="band1Horz">
      <w:rPr>
        <w:rFonts w:asciiTheme="minorHAnsi" w:hAnsiTheme="minorHAnsi"/>
        <w:sz w:val="22"/>
      </w:rPr>
    </w:tblStylePr>
  </w:style>
  <w:style w:type="character" w:styleId="Hyperlink">
    <w:name w:val="Hyperlink"/>
    <w:basedOn w:val="DefaultParagraphFont"/>
    <w:uiPriority w:val="99"/>
    <w:unhideWhenUsed/>
    <w:rsid w:val="00087F08"/>
    <w:rPr>
      <w:color w:val="1B43FF"/>
      <w:u w:val="single"/>
    </w:rPr>
  </w:style>
  <w:style w:type="character" w:styleId="FollowedHyperlink">
    <w:name w:val="FollowedHyperlink"/>
    <w:basedOn w:val="DefaultParagraphFont"/>
    <w:uiPriority w:val="99"/>
    <w:semiHidden/>
    <w:unhideWhenUsed/>
    <w:rsid w:val="00B369E8"/>
    <w:rPr>
      <w:color w:val="D3C8B6" w:themeColor="accent5"/>
      <w:u w:val="single"/>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lang w:eastAsia="ja-JP"/>
    </w:rPr>
  </w:style>
  <w:style w:type="paragraph" w:styleId="BalloonText">
    <w:name w:val="Balloon Text"/>
    <w:basedOn w:val="Normal"/>
    <w:link w:val="BalloonTextChar"/>
    <w:uiPriority w:val="99"/>
    <w:semiHidden/>
    <w:unhideWhenUsed/>
    <w:rsid w:val="000C6E39"/>
    <w:rPr>
      <w:rFonts w:ascii="Tahoma" w:hAnsi="Tahoma" w:cs="Tahoma"/>
      <w:sz w:val="16"/>
      <w:szCs w:val="16"/>
    </w:rPr>
  </w:style>
  <w:style w:type="character" w:customStyle="1" w:styleId="BalloonTextChar">
    <w:name w:val="Balloon Text Char"/>
    <w:basedOn w:val="DefaultParagraphFont"/>
    <w:link w:val="BalloonText"/>
    <w:uiPriority w:val="99"/>
    <w:semiHidden/>
    <w:rsid w:val="000C6E39"/>
    <w:rPr>
      <w:rFonts w:ascii="Tahoma" w:hAnsi="Tahoma" w:cs="Tahoma"/>
      <w:sz w:val="16"/>
      <w:szCs w:val="16"/>
    </w:rPr>
  </w:style>
  <w:style w:type="table" w:customStyle="1" w:styleId="GridTable1Light-Accent11">
    <w:name w:val="Grid Table 1 Light - Accent 11"/>
    <w:basedOn w:val="TableNormal"/>
    <w:uiPriority w:val="46"/>
    <w:rsid w:val="00D640EB"/>
    <w:tblPr>
      <w:tblStyleRowBandSize w:val="1"/>
      <w:tblStyleColBandSize w:val="1"/>
      <w:tblBorders>
        <w:top w:val="single" w:sz="4" w:space="0" w:color="88AFE4" w:themeColor="accent1" w:themeTint="66"/>
        <w:left w:val="single" w:sz="4" w:space="0" w:color="88AFE4" w:themeColor="accent1" w:themeTint="66"/>
        <w:bottom w:val="single" w:sz="4" w:space="0" w:color="88AFE4" w:themeColor="accent1" w:themeTint="66"/>
        <w:right w:val="single" w:sz="4" w:space="0" w:color="88AFE4" w:themeColor="accent1" w:themeTint="66"/>
        <w:insideH w:val="single" w:sz="4" w:space="0" w:color="88AFE4" w:themeColor="accent1" w:themeTint="66"/>
        <w:insideV w:val="single" w:sz="4" w:space="0" w:color="88AFE4" w:themeColor="accent1" w:themeTint="66"/>
      </w:tblBorders>
    </w:tblPr>
    <w:tblStylePr w:type="firstRow">
      <w:rPr>
        <w:b/>
        <w:bCs/>
      </w:rPr>
      <w:tblPr/>
      <w:tcPr>
        <w:tcBorders>
          <w:bottom w:val="single" w:sz="12" w:space="0" w:color="4D87D7" w:themeColor="accent1" w:themeTint="99"/>
        </w:tcBorders>
      </w:tcPr>
    </w:tblStylePr>
    <w:tblStylePr w:type="lastRow">
      <w:rPr>
        <w:b/>
        <w:bCs/>
      </w:rPr>
      <w:tblPr/>
      <w:tcPr>
        <w:tcBorders>
          <w:top w:val="double" w:sz="2" w:space="0" w:color="4D87D7"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64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43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43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43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4379" w:themeFill="accent1"/>
      </w:tcPr>
    </w:tblStylePr>
    <w:tblStylePr w:type="band1Vert">
      <w:tblPr/>
      <w:tcPr>
        <w:shd w:val="clear" w:color="auto" w:fill="88AFE4" w:themeFill="accent1" w:themeFillTint="66"/>
      </w:tcPr>
    </w:tblStylePr>
    <w:tblStylePr w:type="band1Horz">
      <w:tblPr/>
      <w:tcPr>
        <w:shd w:val="clear" w:color="auto" w:fill="88AFE4" w:themeFill="accent1" w:themeFillTint="66"/>
      </w:tcPr>
    </w:tblStylePr>
  </w:style>
  <w:style w:type="table" w:customStyle="1" w:styleId="GridTable2-Accent11">
    <w:name w:val="Grid Table 2 - Accent 11"/>
    <w:basedOn w:val="TableNormal"/>
    <w:uiPriority w:val="47"/>
    <w:rsid w:val="00D640EB"/>
    <w:tblPr>
      <w:tblStyleRowBandSize w:val="1"/>
      <w:tblStyleColBandSize w:val="1"/>
      <w:tblBorders>
        <w:top w:val="single" w:sz="2" w:space="0" w:color="4D87D7" w:themeColor="accent1" w:themeTint="99"/>
        <w:bottom w:val="single" w:sz="2" w:space="0" w:color="4D87D7" w:themeColor="accent1" w:themeTint="99"/>
        <w:insideH w:val="single" w:sz="2" w:space="0" w:color="4D87D7" w:themeColor="accent1" w:themeTint="99"/>
        <w:insideV w:val="single" w:sz="2" w:space="0" w:color="4D87D7" w:themeColor="accent1" w:themeTint="99"/>
      </w:tblBorders>
    </w:tblPr>
    <w:tblStylePr w:type="firstRow">
      <w:rPr>
        <w:b/>
        <w:bCs/>
      </w:rPr>
      <w:tblPr/>
      <w:tcPr>
        <w:tcBorders>
          <w:top w:val="nil"/>
          <w:bottom w:val="single" w:sz="12" w:space="0" w:color="4D87D7" w:themeColor="accent1" w:themeTint="99"/>
          <w:insideH w:val="nil"/>
          <w:insideV w:val="nil"/>
        </w:tcBorders>
        <w:shd w:val="clear" w:color="auto" w:fill="FFFFFF" w:themeFill="background1"/>
      </w:tcPr>
    </w:tblStylePr>
    <w:tblStylePr w:type="lastRow">
      <w:rPr>
        <w:b/>
        <w:bCs/>
      </w:rPr>
      <w:tblPr/>
      <w:tcPr>
        <w:tcBorders>
          <w:top w:val="double" w:sz="2" w:space="0" w:color="4D87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table" w:customStyle="1" w:styleId="GridTable4-Accent21">
    <w:name w:val="Grid Table 4 - Accent 21"/>
    <w:basedOn w:val="TableNormal"/>
    <w:uiPriority w:val="49"/>
    <w:rsid w:val="00D640EB"/>
    <w:tblPr>
      <w:tblStyleRowBandSize w:val="1"/>
      <w:tblStyleColBandSize w:val="1"/>
      <w:tblBorders>
        <w:top w:val="single" w:sz="4" w:space="0" w:color="66B6E6" w:themeColor="accent2" w:themeTint="99"/>
        <w:left w:val="single" w:sz="4" w:space="0" w:color="66B6E6" w:themeColor="accent2" w:themeTint="99"/>
        <w:bottom w:val="single" w:sz="4" w:space="0" w:color="66B6E6" w:themeColor="accent2" w:themeTint="99"/>
        <w:right w:val="single" w:sz="4" w:space="0" w:color="66B6E6" w:themeColor="accent2" w:themeTint="99"/>
        <w:insideH w:val="single" w:sz="4" w:space="0" w:color="66B6E6" w:themeColor="accent2" w:themeTint="99"/>
        <w:insideV w:val="single" w:sz="4" w:space="0" w:color="66B6E6" w:themeColor="accent2" w:themeTint="99"/>
      </w:tblBorders>
    </w:tblPr>
    <w:tblStylePr w:type="firstRow">
      <w:rPr>
        <w:b/>
        <w:bCs/>
        <w:color w:val="FFFFFF" w:themeColor="background1"/>
      </w:rPr>
      <w:tblPr/>
      <w:tcPr>
        <w:tcBorders>
          <w:top w:val="single" w:sz="4" w:space="0" w:color="1E7FB8" w:themeColor="accent2"/>
          <w:left w:val="single" w:sz="4" w:space="0" w:color="1E7FB8" w:themeColor="accent2"/>
          <w:bottom w:val="single" w:sz="4" w:space="0" w:color="1E7FB8" w:themeColor="accent2"/>
          <w:right w:val="single" w:sz="4" w:space="0" w:color="1E7FB8" w:themeColor="accent2"/>
          <w:insideH w:val="nil"/>
          <w:insideV w:val="nil"/>
        </w:tcBorders>
        <w:shd w:val="clear" w:color="auto" w:fill="1E7FB8" w:themeFill="accent2"/>
      </w:tcPr>
    </w:tblStylePr>
    <w:tblStylePr w:type="lastRow">
      <w:rPr>
        <w:b/>
        <w:bCs/>
      </w:rPr>
      <w:tblPr/>
      <w:tcPr>
        <w:tcBorders>
          <w:top w:val="double" w:sz="4" w:space="0" w:color="1E7FB8" w:themeColor="accent2"/>
        </w:tcBorders>
      </w:tcPr>
    </w:tblStylePr>
    <w:tblStylePr w:type="firstCol">
      <w:rPr>
        <w:b/>
        <w:bCs/>
      </w:rPr>
    </w:tblStylePr>
    <w:tblStylePr w:type="lastCol">
      <w:rPr>
        <w:b/>
        <w:bCs/>
      </w:rPr>
    </w:tblStylePr>
    <w:tblStylePr w:type="band1Vert">
      <w:tblPr/>
      <w:tcPr>
        <w:shd w:val="clear" w:color="auto" w:fill="CBE6F6" w:themeFill="accent2" w:themeFillTint="33"/>
      </w:tcPr>
    </w:tblStylePr>
    <w:tblStylePr w:type="band1Horz">
      <w:tblPr/>
      <w:tcPr>
        <w:shd w:val="clear" w:color="auto" w:fill="CBE6F6" w:themeFill="accent2" w:themeFillTint="33"/>
      </w:tcPr>
    </w:tblStylePr>
  </w:style>
  <w:style w:type="table" w:customStyle="1" w:styleId="GridTable4-Accent11">
    <w:name w:val="Grid Table 4 - Accent 11"/>
    <w:basedOn w:val="TableNormal"/>
    <w:uiPriority w:val="49"/>
    <w:rsid w:val="00D640EB"/>
    <w:tblPr>
      <w:tblStyleRowBandSize w:val="1"/>
      <w:tblStyleColBandSize w:val="1"/>
      <w:tblBorders>
        <w:top w:val="single" w:sz="4" w:space="0" w:color="4D87D7" w:themeColor="accent1" w:themeTint="99"/>
        <w:left w:val="single" w:sz="4" w:space="0" w:color="4D87D7" w:themeColor="accent1" w:themeTint="99"/>
        <w:bottom w:val="single" w:sz="4" w:space="0" w:color="4D87D7" w:themeColor="accent1" w:themeTint="99"/>
        <w:right w:val="single" w:sz="4" w:space="0" w:color="4D87D7" w:themeColor="accent1" w:themeTint="99"/>
        <w:insideH w:val="single" w:sz="4" w:space="0" w:color="4D87D7" w:themeColor="accent1" w:themeTint="99"/>
        <w:insideV w:val="single" w:sz="4" w:space="0" w:color="4D87D7" w:themeColor="accent1" w:themeTint="99"/>
      </w:tblBorders>
    </w:tblPr>
    <w:tblStylePr w:type="firstRow">
      <w:rPr>
        <w:b/>
        <w:bCs/>
        <w:color w:val="FFFFFF" w:themeColor="background1"/>
      </w:rPr>
      <w:tblPr/>
      <w:tcPr>
        <w:tcBorders>
          <w:top w:val="single" w:sz="4" w:space="0" w:color="1B4379" w:themeColor="accent1"/>
          <w:left w:val="single" w:sz="4" w:space="0" w:color="1B4379" w:themeColor="accent1"/>
          <w:bottom w:val="single" w:sz="4" w:space="0" w:color="1B4379" w:themeColor="accent1"/>
          <w:right w:val="single" w:sz="4" w:space="0" w:color="1B4379" w:themeColor="accent1"/>
          <w:insideH w:val="nil"/>
          <w:insideV w:val="nil"/>
        </w:tcBorders>
        <w:shd w:val="clear" w:color="auto" w:fill="1B4379" w:themeFill="accent1"/>
      </w:tcPr>
    </w:tblStylePr>
    <w:tblStylePr w:type="lastRow">
      <w:rPr>
        <w:b/>
        <w:bCs/>
      </w:rPr>
      <w:tblPr/>
      <w:tcPr>
        <w:tcBorders>
          <w:top w:val="double" w:sz="4" w:space="0" w:color="1B4379" w:themeColor="accent1"/>
        </w:tcBorders>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character" w:customStyle="1" w:styleId="UnresolvedMention1">
    <w:name w:val="Unresolved Mention1"/>
    <w:basedOn w:val="DefaultParagraphFont"/>
    <w:uiPriority w:val="99"/>
    <w:unhideWhenUsed/>
    <w:rsid w:val="004D59BB"/>
    <w:rPr>
      <w:color w:val="808080"/>
      <w:shd w:val="clear" w:color="auto" w:fill="E6E6E6"/>
    </w:rPr>
  </w:style>
  <w:style w:type="character" w:styleId="CommentReference">
    <w:name w:val="annotation reference"/>
    <w:basedOn w:val="DefaultParagraphFont"/>
    <w:uiPriority w:val="99"/>
    <w:unhideWhenUsed/>
    <w:rsid w:val="002A673D"/>
    <w:rPr>
      <w:sz w:val="16"/>
      <w:szCs w:val="16"/>
    </w:rPr>
  </w:style>
  <w:style w:type="paragraph" w:styleId="CommentText">
    <w:name w:val="annotation text"/>
    <w:basedOn w:val="Normal"/>
    <w:link w:val="CommentTextChar"/>
    <w:uiPriority w:val="99"/>
    <w:unhideWhenUsed/>
    <w:rsid w:val="002A673D"/>
    <w:rPr>
      <w:sz w:val="20"/>
    </w:rPr>
  </w:style>
  <w:style w:type="character" w:customStyle="1" w:styleId="CommentTextChar">
    <w:name w:val="Comment Text Char"/>
    <w:basedOn w:val="DefaultParagraphFont"/>
    <w:link w:val="CommentText"/>
    <w:uiPriority w:val="99"/>
    <w:rsid w:val="002A673D"/>
    <w:rPr>
      <w:sz w:val="20"/>
      <w:szCs w:val="20"/>
    </w:rPr>
  </w:style>
  <w:style w:type="paragraph" w:styleId="CommentSubject">
    <w:name w:val="annotation subject"/>
    <w:basedOn w:val="CommentText"/>
    <w:next w:val="CommentText"/>
    <w:link w:val="CommentSubjectChar"/>
    <w:uiPriority w:val="99"/>
    <w:semiHidden/>
    <w:unhideWhenUsed/>
    <w:rsid w:val="002A673D"/>
    <w:rPr>
      <w:b/>
      <w:bCs/>
    </w:rPr>
  </w:style>
  <w:style w:type="character" w:customStyle="1" w:styleId="CommentSubjectChar">
    <w:name w:val="Comment Subject Char"/>
    <w:basedOn w:val="CommentTextChar"/>
    <w:link w:val="CommentSubject"/>
    <w:uiPriority w:val="99"/>
    <w:semiHidden/>
    <w:rsid w:val="002A673D"/>
    <w:rPr>
      <w:b/>
      <w:bCs/>
      <w:sz w:val="20"/>
      <w:szCs w:val="20"/>
    </w:rPr>
  </w:style>
  <w:style w:type="character" w:customStyle="1" w:styleId="UnresolvedMention2">
    <w:name w:val="Unresolved Mention2"/>
    <w:basedOn w:val="DefaultParagraphFont"/>
    <w:uiPriority w:val="99"/>
    <w:unhideWhenUsed/>
    <w:rsid w:val="00362328"/>
    <w:rPr>
      <w:color w:val="808080"/>
      <w:shd w:val="clear" w:color="auto" w:fill="E6E6E6"/>
    </w:rPr>
  </w:style>
  <w:style w:type="table" w:customStyle="1" w:styleId="LightShading-Accent11">
    <w:name w:val="Light Shading - Accent 11"/>
    <w:basedOn w:val="TableNormal"/>
    <w:uiPriority w:val="60"/>
    <w:rsid w:val="006D7F8A"/>
    <w:rPr>
      <w:color w:val="14315A" w:themeColor="accent1" w:themeShade="BF"/>
      <w:lang w:val="en-US" w:eastAsia="en-US"/>
    </w:rPr>
    <w:tblPr>
      <w:tblStyleRowBandSize w:val="1"/>
      <w:tblStyleColBandSize w:val="1"/>
      <w:tblInd w:w="0" w:type="nil"/>
      <w:tblBorders>
        <w:top w:val="single" w:sz="8" w:space="0" w:color="1B4379" w:themeColor="accent1"/>
        <w:bottom w:val="single" w:sz="8" w:space="0" w:color="1B4379" w:themeColor="accent1"/>
      </w:tblBorders>
    </w:tblPr>
    <w:tblStylePr w:type="fir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CDEE" w:themeFill="accent1" w:themeFillTint="3F"/>
      </w:tcPr>
    </w:tblStylePr>
    <w:tblStylePr w:type="band1Horz">
      <w:tblPr/>
      <w:tcPr>
        <w:tcBorders>
          <w:left w:val="nil"/>
          <w:right w:val="nil"/>
          <w:insideH w:val="nil"/>
          <w:insideV w:val="nil"/>
        </w:tcBorders>
        <w:shd w:val="clear" w:color="auto" w:fill="B5CDEE" w:themeFill="accent1" w:themeFillTint="3F"/>
      </w:tcPr>
    </w:tblStylePr>
  </w:style>
  <w:style w:type="paragraph" w:styleId="Revision">
    <w:name w:val="Revision"/>
    <w:hidden/>
    <w:rsid w:val="00874DF3"/>
    <w:rPr>
      <w:sz w:val="22"/>
      <w:szCs w:val="20"/>
    </w:rPr>
  </w:style>
  <w:style w:type="paragraph" w:styleId="TOC1">
    <w:name w:val="toc 1"/>
    <w:basedOn w:val="Normal"/>
    <w:next w:val="Normal"/>
    <w:autoRedefine/>
    <w:uiPriority w:val="39"/>
    <w:unhideWhenUsed/>
    <w:rsid w:val="00001AA4"/>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0610D5"/>
    <w:pPr>
      <w:spacing w:before="120"/>
      <w:ind w:left="220"/>
    </w:pPr>
    <w:rPr>
      <w:rFonts w:asciiTheme="minorHAnsi" w:hAnsiTheme="minorHAnsi" w:cstheme="minorHAnsi"/>
      <w:b/>
      <w:bCs/>
      <w:szCs w:val="22"/>
    </w:rPr>
  </w:style>
  <w:style w:type="paragraph" w:styleId="TOC3">
    <w:name w:val="toc 3"/>
    <w:basedOn w:val="Normal"/>
    <w:next w:val="Normal"/>
    <w:autoRedefine/>
    <w:uiPriority w:val="39"/>
    <w:unhideWhenUsed/>
    <w:rsid w:val="000610D5"/>
    <w:pPr>
      <w:ind w:left="440"/>
    </w:pPr>
    <w:rPr>
      <w:rFonts w:asciiTheme="minorHAnsi" w:hAnsiTheme="minorHAnsi" w:cstheme="minorHAnsi"/>
      <w:sz w:val="20"/>
    </w:rPr>
  </w:style>
  <w:style w:type="paragraph" w:styleId="TOC4">
    <w:name w:val="toc 4"/>
    <w:basedOn w:val="Normal"/>
    <w:next w:val="Normal"/>
    <w:autoRedefine/>
    <w:uiPriority w:val="39"/>
    <w:unhideWhenUsed/>
    <w:rsid w:val="000610D5"/>
    <w:pPr>
      <w:ind w:left="660"/>
    </w:pPr>
    <w:rPr>
      <w:rFonts w:asciiTheme="minorHAnsi" w:hAnsiTheme="minorHAnsi" w:cstheme="minorHAnsi"/>
      <w:sz w:val="20"/>
    </w:rPr>
  </w:style>
  <w:style w:type="paragraph" w:styleId="TOC5">
    <w:name w:val="toc 5"/>
    <w:basedOn w:val="Normal"/>
    <w:next w:val="Normal"/>
    <w:autoRedefine/>
    <w:uiPriority w:val="39"/>
    <w:unhideWhenUsed/>
    <w:rsid w:val="000610D5"/>
    <w:pPr>
      <w:ind w:left="880"/>
    </w:pPr>
    <w:rPr>
      <w:rFonts w:asciiTheme="minorHAnsi" w:hAnsiTheme="minorHAnsi" w:cstheme="minorHAnsi"/>
      <w:sz w:val="20"/>
    </w:rPr>
  </w:style>
  <w:style w:type="paragraph" w:styleId="TOC6">
    <w:name w:val="toc 6"/>
    <w:basedOn w:val="Normal"/>
    <w:next w:val="Normal"/>
    <w:autoRedefine/>
    <w:uiPriority w:val="39"/>
    <w:unhideWhenUsed/>
    <w:rsid w:val="000610D5"/>
    <w:pPr>
      <w:ind w:left="1100"/>
    </w:pPr>
    <w:rPr>
      <w:rFonts w:asciiTheme="minorHAnsi" w:hAnsiTheme="minorHAnsi" w:cstheme="minorHAnsi"/>
      <w:sz w:val="20"/>
    </w:rPr>
  </w:style>
  <w:style w:type="paragraph" w:styleId="TOC7">
    <w:name w:val="toc 7"/>
    <w:basedOn w:val="Normal"/>
    <w:next w:val="Normal"/>
    <w:autoRedefine/>
    <w:uiPriority w:val="39"/>
    <w:unhideWhenUsed/>
    <w:rsid w:val="000610D5"/>
    <w:pPr>
      <w:ind w:left="1320"/>
    </w:pPr>
    <w:rPr>
      <w:rFonts w:asciiTheme="minorHAnsi" w:hAnsiTheme="minorHAnsi" w:cstheme="minorHAnsi"/>
      <w:sz w:val="20"/>
    </w:rPr>
  </w:style>
  <w:style w:type="paragraph" w:styleId="TOC8">
    <w:name w:val="toc 8"/>
    <w:basedOn w:val="Normal"/>
    <w:next w:val="Normal"/>
    <w:autoRedefine/>
    <w:uiPriority w:val="39"/>
    <w:unhideWhenUsed/>
    <w:rsid w:val="000610D5"/>
    <w:pPr>
      <w:ind w:left="1540"/>
    </w:pPr>
    <w:rPr>
      <w:rFonts w:asciiTheme="minorHAnsi" w:hAnsiTheme="minorHAnsi" w:cstheme="minorHAnsi"/>
      <w:sz w:val="20"/>
    </w:rPr>
  </w:style>
  <w:style w:type="paragraph" w:styleId="TOC9">
    <w:name w:val="toc 9"/>
    <w:basedOn w:val="Normal"/>
    <w:next w:val="Normal"/>
    <w:autoRedefine/>
    <w:uiPriority w:val="39"/>
    <w:unhideWhenUsed/>
    <w:rsid w:val="000610D5"/>
    <w:pPr>
      <w:ind w:left="1760"/>
    </w:pPr>
    <w:rPr>
      <w:rFonts w:asciiTheme="minorHAnsi" w:hAnsiTheme="minorHAnsi" w:cstheme="minorHAnsi"/>
      <w:sz w:val="20"/>
    </w:rPr>
  </w:style>
  <w:style w:type="paragraph" w:customStyle="1" w:styleId="Default">
    <w:name w:val="Default"/>
    <w:rsid w:val="00F21199"/>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C37CDC"/>
    <w:pPr>
      <w:spacing w:before="100" w:beforeAutospacing="1" w:after="100" w:afterAutospacing="1"/>
    </w:pPr>
    <w:rPr>
      <w:rFonts w:ascii="Times New Roman" w:eastAsia="Times New Roman" w:hAnsi="Times New Roman" w:cs="Times New Roman"/>
      <w:sz w:val="24"/>
      <w:szCs w:val="24"/>
      <w:lang w:eastAsia="en-GB"/>
    </w:rPr>
  </w:style>
  <w:style w:type="table" w:customStyle="1" w:styleId="WHORDTablestyle1">
    <w:name w:val="WHO R&amp;D Table style1"/>
    <w:basedOn w:val="TableNormal"/>
    <w:uiPriority w:val="99"/>
    <w:rsid w:val="00C059FC"/>
    <w:rPr>
      <w:rFonts w:ascii="Helvetica" w:eastAsia="SimSun" w:hAnsi="Helvetica" w:cs="Times New Roman"/>
      <w:color w:val="000000" w:themeColor="text1"/>
      <w:sz w:val="22"/>
    </w:rPr>
    <w:tblPr>
      <w:tblStyleRowBandSize w:val="1"/>
      <w:tblInd w:w="0" w:type="nil"/>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blStylePr w:type="firstRow">
      <w:pPr>
        <w:jc w:val="left"/>
      </w:pPr>
      <w:rPr>
        <w:rFonts w:ascii="ArialBold" w:hAnsi="ArialBold" w:hint="default"/>
        <w:b/>
        <w:bCs/>
        <w:i w:val="0"/>
        <w:iCs w:val="0"/>
        <w:color w:val="FFFFFF" w:themeColor="background1"/>
        <w:sz w:val="22"/>
        <w:szCs w:val="22"/>
      </w:rPr>
      <w:tblPr/>
      <w:tcPr>
        <w:tcBorders>
          <w:insideV w:val="single" w:sz="4" w:space="0" w:color="FFFFFF" w:themeColor="background2"/>
        </w:tcBorders>
        <w:shd w:val="clear" w:color="auto" w:fill="1B4379" w:themeFill="text2"/>
      </w:tcPr>
    </w:tblStylePr>
    <w:tblStylePr w:type="lastRow">
      <w:rPr>
        <w:rFonts w:ascii="Helvetica" w:hAnsi="Helvetica" w:cs="Helvetica" w:hint="default"/>
        <w:color w:val="000000" w:themeColor="text1"/>
        <w:sz w:val="22"/>
        <w:szCs w:val="22"/>
      </w:rPr>
      <w:tblPr/>
      <w:tcPr>
        <w:shd w:val="clear" w:color="auto" w:fill="CBE6F6" w:themeFill="accent2" w:themeFillTint="33"/>
      </w:tcPr>
    </w:tblStylePr>
    <w:tblStylePr w:type="band1Horz">
      <w:rPr>
        <w:rFonts w:ascii="Helvetica" w:hAnsi="Helvetica" w:cs="Helvetica" w:hint="default"/>
        <w:sz w:val="22"/>
        <w:szCs w:val="22"/>
      </w:rPr>
    </w:tblStylePr>
  </w:style>
  <w:style w:type="character" w:customStyle="1" w:styleId="Heading9Char">
    <w:name w:val="Heading 9 Char"/>
    <w:basedOn w:val="DefaultParagraphFont"/>
    <w:link w:val="Heading9"/>
    <w:rsid w:val="00F77C2A"/>
    <w:rPr>
      <w:rFonts w:ascii="Times New Roman" w:eastAsia="Times New Roman" w:hAnsi="Times New Roman" w:cs="Times New Roman"/>
      <w:b/>
      <w:bCs/>
      <w:lang w:val="en-US" w:eastAsia="en-US"/>
    </w:rPr>
  </w:style>
  <w:style w:type="paragraph" w:customStyle="1" w:styleId="Template-instructions">
    <w:name w:val="Template - instructions"/>
    <w:basedOn w:val="Normal"/>
    <w:qFormat/>
    <w:rsid w:val="00F77C2A"/>
    <w:rPr>
      <w:rFonts w:ascii="Times New Roman" w:eastAsia="Times New Roman" w:hAnsi="Times New Roman" w:cs="Times New Roman"/>
      <w:i/>
      <w:color w:val="0070C0"/>
      <w:sz w:val="24"/>
      <w:szCs w:val="24"/>
      <w:lang w:val="en-US" w:eastAsia="en-US"/>
    </w:rPr>
  </w:style>
  <w:style w:type="paragraph" w:styleId="EndnoteText">
    <w:name w:val="endnote text"/>
    <w:basedOn w:val="Normal"/>
    <w:link w:val="EndnoteTextChar"/>
    <w:uiPriority w:val="99"/>
    <w:semiHidden/>
    <w:rsid w:val="00F77C2A"/>
    <w:rPr>
      <w:rFonts w:ascii="Times New Roman" w:eastAsia="Times New Roman" w:hAnsi="Times New Roman" w:cs="Times New Roman"/>
      <w:sz w:val="20"/>
      <w:szCs w:val="24"/>
      <w:lang w:val="en-US" w:eastAsia="en-US"/>
    </w:rPr>
  </w:style>
  <w:style w:type="character" w:customStyle="1" w:styleId="EndnoteTextChar">
    <w:name w:val="Endnote Text Char"/>
    <w:basedOn w:val="DefaultParagraphFont"/>
    <w:link w:val="EndnoteText"/>
    <w:uiPriority w:val="99"/>
    <w:semiHidden/>
    <w:rsid w:val="00F77C2A"/>
    <w:rPr>
      <w:rFonts w:ascii="Times New Roman" w:eastAsia="Times New Roman" w:hAnsi="Times New Roman" w:cs="Times New Roman"/>
      <w:sz w:val="20"/>
      <w:lang w:val="en-US" w:eastAsia="en-US"/>
    </w:rPr>
  </w:style>
  <w:style w:type="character" w:styleId="EndnoteReference">
    <w:name w:val="endnote reference"/>
    <w:basedOn w:val="DefaultParagraphFont"/>
    <w:uiPriority w:val="99"/>
    <w:semiHidden/>
    <w:rsid w:val="00F77C2A"/>
    <w:rPr>
      <w:rFonts w:cs="Times New Roman"/>
      <w:vertAlign w:val="superscript"/>
    </w:rPr>
  </w:style>
  <w:style w:type="character" w:customStyle="1" w:styleId="BulletlistingChar">
    <w:name w:val="Bullet (listing) Char"/>
    <w:basedOn w:val="DefaultParagraphFont"/>
    <w:link w:val="Bulletlisting"/>
    <w:locked/>
    <w:rsid w:val="00F77C2A"/>
    <w:rPr>
      <w:rFonts w:ascii="Arial" w:eastAsia="Times New Roman" w:hAnsi="Arial" w:cs="Times New Roman"/>
      <w:sz w:val="22"/>
      <w:szCs w:val="20"/>
    </w:rPr>
  </w:style>
  <w:style w:type="paragraph" w:customStyle="1" w:styleId="Bulletlisting">
    <w:name w:val="Bullet (listing)"/>
    <w:basedOn w:val="Normal"/>
    <w:link w:val="BulletlistingChar"/>
    <w:qFormat/>
    <w:rsid w:val="00F77C2A"/>
    <w:pPr>
      <w:numPr>
        <w:numId w:val="4"/>
      </w:numPr>
      <w:spacing w:before="120" w:line="274" w:lineRule="auto"/>
    </w:pPr>
    <w:rPr>
      <w:rFonts w:ascii="Arial" w:eastAsia="Times New Roman" w:hAnsi="Arial" w:cs="Times New Roman"/>
    </w:rPr>
  </w:style>
  <w:style w:type="paragraph" w:customStyle="1" w:styleId="AbbreviationList">
    <w:name w:val="AbbreviationList"/>
    <w:basedOn w:val="Normal"/>
    <w:uiPriority w:val="99"/>
    <w:rsid w:val="00F77C2A"/>
    <w:pPr>
      <w:widowControl w:val="0"/>
      <w:tabs>
        <w:tab w:val="left" w:pos="1080"/>
      </w:tabs>
      <w:overflowPunct w:val="0"/>
      <w:autoSpaceDE w:val="0"/>
      <w:autoSpaceDN w:val="0"/>
      <w:adjustRightInd w:val="0"/>
      <w:textAlignment w:val="baseline"/>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99"/>
    <w:rsid w:val="00F77C2A"/>
    <w:rPr>
      <w:rFonts w:ascii="Times" w:eastAsia="Times New Roman" w:hAnsi="Times" w:cs="Times New Roman"/>
      <w:lang w:val="en-US" w:eastAsia="en-US"/>
    </w:rPr>
  </w:style>
  <w:style w:type="paragraph" w:styleId="Index1">
    <w:name w:val="index 1"/>
    <w:basedOn w:val="Normal"/>
    <w:next w:val="Normal"/>
    <w:autoRedefine/>
    <w:uiPriority w:val="99"/>
    <w:semiHidden/>
    <w:unhideWhenUsed/>
    <w:rsid w:val="00F77C2A"/>
    <w:pPr>
      <w:ind w:left="220" w:hanging="220"/>
    </w:pPr>
  </w:style>
  <w:style w:type="paragraph" w:styleId="IndexHeading">
    <w:name w:val="index heading"/>
    <w:basedOn w:val="Normal"/>
    <w:next w:val="Normal"/>
    <w:rsid w:val="00F77C2A"/>
    <w:rPr>
      <w:rFonts w:ascii="Cambria" w:eastAsia="Times New Roman" w:hAnsi="Cambria" w:cs="Times New Roman"/>
      <w:b/>
      <w:bCs/>
      <w:sz w:val="24"/>
      <w:szCs w:val="24"/>
      <w:lang w:val="en-US" w:eastAsia="en-US"/>
    </w:rPr>
  </w:style>
  <w:style w:type="paragraph" w:styleId="TableofFigures">
    <w:name w:val="table of figures"/>
    <w:basedOn w:val="Normal"/>
    <w:next w:val="Normal"/>
    <w:uiPriority w:val="99"/>
    <w:rsid w:val="00F77C2A"/>
    <w:rPr>
      <w:rFonts w:ascii="Times New Roman" w:eastAsia="Times New Roman" w:hAnsi="Times New Roman" w:cs="Times New Roman"/>
      <w:color w:val="0000FF"/>
      <w:sz w:val="24"/>
      <w:szCs w:val="24"/>
      <w:lang w:val="en-US" w:eastAsia="en-US"/>
    </w:rPr>
  </w:style>
  <w:style w:type="paragraph" w:styleId="BodyText2">
    <w:name w:val="Body Text 2"/>
    <w:basedOn w:val="Normal"/>
    <w:link w:val="BodyText2Char"/>
    <w:semiHidden/>
    <w:rsid w:val="00F77C2A"/>
    <w:pPr>
      <w:spacing w:before="240" w:after="160" w:line="259" w:lineRule="auto"/>
      <w:ind w:left="720"/>
    </w:pPr>
    <w:rPr>
      <w:rFonts w:ascii="Times New Roman" w:eastAsiaTheme="minorHAnsi" w:hAnsi="Times New Roman"/>
      <w:color w:val="000000"/>
      <w:sz w:val="24"/>
      <w:szCs w:val="22"/>
      <w:lang w:val="en-US" w:eastAsia="en-US"/>
    </w:rPr>
  </w:style>
  <w:style w:type="character" w:customStyle="1" w:styleId="BodyText2Char">
    <w:name w:val="Body Text 2 Char"/>
    <w:basedOn w:val="DefaultParagraphFont"/>
    <w:link w:val="BodyText2"/>
    <w:semiHidden/>
    <w:rsid w:val="00F77C2A"/>
    <w:rPr>
      <w:rFonts w:ascii="Times New Roman" w:eastAsiaTheme="minorHAnsi" w:hAnsi="Times New Roman"/>
      <w:color w:val="000000"/>
      <w:szCs w:val="22"/>
      <w:lang w:val="en-US" w:eastAsia="en-US"/>
    </w:rPr>
  </w:style>
  <w:style w:type="paragraph" w:styleId="BodyText">
    <w:name w:val="Body Text"/>
    <w:basedOn w:val="Normal"/>
    <w:link w:val="BodyTextChar"/>
    <w:unhideWhenUsed/>
    <w:rsid w:val="00F77C2A"/>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77C2A"/>
    <w:rPr>
      <w:rFonts w:ascii="Times New Roman" w:eastAsia="Times New Roman" w:hAnsi="Times New Roman" w:cs="Times New Roman"/>
      <w:lang w:val="en-US" w:eastAsia="en-US"/>
    </w:rPr>
  </w:style>
  <w:style w:type="paragraph" w:customStyle="1" w:styleId="Template-proposedtext">
    <w:name w:val="Template - proposed text"/>
    <w:basedOn w:val="Normal"/>
    <w:qFormat/>
    <w:rsid w:val="00F77C2A"/>
    <w:rPr>
      <w:rFonts w:ascii="Times New Roman" w:eastAsia="Times New Roman" w:hAnsi="Times New Roman" w:cs="Times New Roman"/>
      <w:color w:val="FF0000"/>
      <w:sz w:val="24"/>
      <w:szCs w:val="24"/>
      <w:lang w:val="en-US" w:eastAsia="en-US"/>
    </w:rPr>
  </w:style>
  <w:style w:type="character" w:customStyle="1" w:styleId="ListParagraphChar">
    <w:name w:val="List Paragraph Char"/>
    <w:basedOn w:val="DefaultParagraphFont"/>
    <w:link w:val="ListParagraph"/>
    <w:uiPriority w:val="34"/>
    <w:rsid w:val="00F77C2A"/>
    <w:rPr>
      <w:sz w:val="22"/>
      <w:szCs w:val="20"/>
    </w:rPr>
  </w:style>
  <w:style w:type="character" w:customStyle="1" w:styleId="CaptionChar">
    <w:name w:val="Caption Char"/>
    <w:aliases w:val="Caption Char Char Char Char Char Char Char Char Char Char Char Char,Caption Char Char Char Char,Caption Char Char Char Char Char Char Char,Char Char,Caption Char Char Char1,Table Caption Char,Caption 1 Char"/>
    <w:basedOn w:val="DefaultParagraphFont"/>
    <w:link w:val="Caption"/>
    <w:locked/>
    <w:rsid w:val="00F77C2A"/>
    <w:rPr>
      <w:i/>
      <w:iCs/>
      <w:sz w:val="18"/>
      <w:szCs w:val="18"/>
    </w:rPr>
  </w:style>
  <w:style w:type="paragraph" w:customStyle="1" w:styleId="DocumentText">
    <w:name w:val="Document Text"/>
    <w:basedOn w:val="Normal"/>
    <w:link w:val="DocumentTextChar"/>
    <w:qFormat/>
    <w:rsid w:val="00F77C2A"/>
    <w:pPr>
      <w:spacing w:after="240" w:line="300" w:lineRule="auto"/>
    </w:pPr>
    <w:rPr>
      <w:rFonts w:ascii="Times New Roman" w:eastAsia="MS Mincho" w:hAnsi="Times New Roman" w:cs="Times New Roman"/>
      <w:kern w:val="24"/>
      <w:sz w:val="24"/>
      <w:szCs w:val="24"/>
      <w:lang w:val="en-US" w:eastAsia="ja-JP"/>
    </w:rPr>
  </w:style>
  <w:style w:type="character" w:customStyle="1" w:styleId="DocumentTextChar">
    <w:name w:val="Document Text Char"/>
    <w:link w:val="DocumentText"/>
    <w:rsid w:val="00F77C2A"/>
    <w:rPr>
      <w:rFonts w:ascii="Times New Roman" w:eastAsia="MS Mincho" w:hAnsi="Times New Roman" w:cs="Times New Roman"/>
      <w:kern w:val="24"/>
      <w:lang w:val="en-US" w:eastAsia="ja-JP"/>
    </w:rPr>
  </w:style>
  <w:style w:type="paragraph" w:customStyle="1" w:styleId="Text1">
    <w:name w:val="Text 1"/>
    <w:link w:val="Text1Char"/>
    <w:qFormat/>
    <w:rsid w:val="00F77C2A"/>
    <w:pPr>
      <w:spacing w:after="240"/>
    </w:pPr>
    <w:rPr>
      <w:rFonts w:ascii="Times New Roman" w:eastAsia="Times New Roman" w:hAnsi="Times New Roman" w:cs="Times New Roman"/>
      <w:color w:val="000000" w:themeColor="text1"/>
      <w:szCs w:val="20"/>
      <w:lang w:val="en-US" w:eastAsia="en-US"/>
    </w:rPr>
  </w:style>
  <w:style w:type="character" w:customStyle="1" w:styleId="Text1Char">
    <w:name w:val="Text 1 Char"/>
    <w:basedOn w:val="DefaultParagraphFont"/>
    <w:link w:val="Text1"/>
    <w:rsid w:val="00F77C2A"/>
    <w:rPr>
      <w:rFonts w:ascii="Times New Roman" w:eastAsia="Times New Roman" w:hAnsi="Times New Roman" w:cs="Times New Roman"/>
      <w:color w:val="000000" w:themeColor="text1"/>
      <w:szCs w:val="20"/>
      <w:lang w:val="en-US" w:eastAsia="en-US"/>
    </w:rPr>
  </w:style>
  <w:style w:type="character" w:customStyle="1" w:styleId="A6">
    <w:name w:val="A6"/>
    <w:uiPriority w:val="99"/>
    <w:rsid w:val="00F77C2A"/>
    <w:rPr>
      <w:rFonts w:cs="Minion"/>
      <w:color w:val="0080AC"/>
      <w:sz w:val="10"/>
      <w:szCs w:val="10"/>
    </w:rPr>
  </w:style>
  <w:style w:type="paragraph" w:customStyle="1" w:styleId="FreeForm">
    <w:name w:val="Free Form"/>
    <w:rsid w:val="00F77C2A"/>
    <w:rPr>
      <w:rFonts w:ascii="Helvetica" w:eastAsia="ヒラギノ角ゴ Pro W3" w:hAnsi="Helvetica" w:cs="Times New Roman"/>
      <w:color w:val="000000"/>
      <w:lang w:val="en-US" w:eastAsia="en-US"/>
    </w:rPr>
  </w:style>
  <w:style w:type="paragraph" w:customStyle="1" w:styleId="Pa22">
    <w:name w:val="Pa22"/>
    <w:basedOn w:val="Default"/>
    <w:next w:val="Default"/>
    <w:uiPriority w:val="99"/>
    <w:rsid w:val="00F77C2A"/>
    <w:pPr>
      <w:spacing w:line="141" w:lineRule="atLeast"/>
    </w:pPr>
    <w:rPr>
      <w:rFonts w:ascii="Minion" w:eastAsiaTheme="minorHAnsi" w:hAnsi="Minion" w:cstheme="minorBidi"/>
      <w:color w:val="auto"/>
      <w:lang w:val="en-US" w:eastAsia="en-US"/>
    </w:rPr>
  </w:style>
  <w:style w:type="paragraph" w:styleId="NoSpacing">
    <w:name w:val="No Spacing"/>
    <w:uiPriority w:val="1"/>
    <w:qFormat/>
    <w:rsid w:val="00F77C2A"/>
    <w:rPr>
      <w:rFonts w:ascii="Times New Roman" w:eastAsia="Times New Roman" w:hAnsi="Times New Roman" w:cs="Times New Roman"/>
      <w:lang w:val="en-US" w:eastAsia="en-US"/>
    </w:rPr>
  </w:style>
  <w:style w:type="table" w:customStyle="1" w:styleId="TableGrid1">
    <w:name w:val="Table Grid1"/>
    <w:basedOn w:val="TableNormal"/>
    <w:next w:val="TableGrid"/>
    <w:uiPriority w:val="39"/>
    <w:rsid w:val="00F77C2A"/>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7C2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3">
    <w:name w:val="Bullet (listing)3"/>
    <w:basedOn w:val="Normal"/>
    <w:uiPriority w:val="99"/>
    <w:rsid w:val="00F77C2A"/>
    <w:pPr>
      <w:numPr>
        <w:numId w:val="5"/>
      </w:numPr>
      <w:tabs>
        <w:tab w:val="clear" w:pos="1872"/>
        <w:tab w:val="num" w:pos="1080"/>
      </w:tabs>
      <w:spacing w:before="120" w:line="274" w:lineRule="auto"/>
      <w:ind w:left="1080" w:hanging="360"/>
    </w:pPr>
    <w:rPr>
      <w:rFonts w:ascii="Times New Roman" w:eastAsia="Times New Roman" w:hAnsi="Times New Roman" w:cs="Arial"/>
      <w:sz w:val="24"/>
      <w:lang w:val="en-US" w:eastAsia="en-US"/>
    </w:rPr>
  </w:style>
  <w:style w:type="character" w:styleId="PlaceholderText">
    <w:name w:val="Placeholder Text"/>
    <w:basedOn w:val="DefaultParagraphFont"/>
    <w:uiPriority w:val="99"/>
    <w:semiHidden/>
    <w:rsid w:val="00F77C2A"/>
    <w:rPr>
      <w:color w:val="808080"/>
    </w:rPr>
  </w:style>
  <w:style w:type="character" w:customStyle="1" w:styleId="Mention1">
    <w:name w:val="Mention1"/>
    <w:basedOn w:val="DefaultParagraphFont"/>
    <w:uiPriority w:val="99"/>
    <w:unhideWhenUsed/>
    <w:rsid w:val="00F77C2A"/>
    <w:rPr>
      <w:color w:val="2B579A"/>
      <w:shd w:val="clear" w:color="auto" w:fill="E1DFDD"/>
    </w:rPr>
  </w:style>
  <w:style w:type="paragraph" w:customStyle="1" w:styleId="C-BodyText">
    <w:name w:val="C-Body Text"/>
    <w:link w:val="C-BodyTextChar"/>
    <w:rsid w:val="00F77C2A"/>
    <w:pPr>
      <w:spacing w:before="120" w:after="120" w:line="280" w:lineRule="atLeast"/>
    </w:pPr>
    <w:rPr>
      <w:rFonts w:ascii="Times New Roman" w:eastAsia="Times New Roman" w:hAnsi="Times New Roman" w:cs="Times New Roman"/>
      <w:szCs w:val="20"/>
      <w:lang w:val="en-US" w:eastAsia="en-US"/>
    </w:rPr>
  </w:style>
  <w:style w:type="paragraph" w:customStyle="1" w:styleId="C-Heading1">
    <w:name w:val="C-Heading 1"/>
    <w:next w:val="C-BodyText"/>
    <w:rsid w:val="00F77C2A"/>
    <w:pPr>
      <w:keepNext/>
      <w:pageBreakBefore/>
      <w:numPr>
        <w:numId w:val="6"/>
      </w:numPr>
      <w:spacing w:before="480" w:after="120"/>
      <w:outlineLvl w:val="0"/>
    </w:pPr>
    <w:rPr>
      <w:rFonts w:ascii="Times New Roman" w:eastAsia="Times New Roman" w:hAnsi="Times New Roman" w:cs="Times New Roman"/>
      <w:b/>
      <w:caps/>
      <w:sz w:val="28"/>
      <w:szCs w:val="20"/>
      <w:lang w:val="en-US" w:eastAsia="en-US"/>
    </w:rPr>
  </w:style>
  <w:style w:type="paragraph" w:customStyle="1" w:styleId="C-Heading2">
    <w:name w:val="C-Heading 2"/>
    <w:next w:val="C-BodyText"/>
    <w:rsid w:val="00F77C2A"/>
    <w:pPr>
      <w:keepNext/>
      <w:numPr>
        <w:ilvl w:val="1"/>
        <w:numId w:val="6"/>
      </w:numPr>
      <w:spacing w:before="240"/>
      <w:outlineLvl w:val="1"/>
    </w:pPr>
    <w:rPr>
      <w:rFonts w:ascii="Times New Roman" w:eastAsia="Times New Roman" w:hAnsi="Times New Roman" w:cs="Times New Roman"/>
      <w:b/>
      <w:sz w:val="28"/>
      <w:szCs w:val="20"/>
      <w:lang w:val="en-US" w:eastAsia="en-US"/>
    </w:rPr>
  </w:style>
  <w:style w:type="paragraph" w:customStyle="1" w:styleId="C-Heading3">
    <w:name w:val="C-Heading 3"/>
    <w:next w:val="C-BodyText"/>
    <w:rsid w:val="00F77C2A"/>
    <w:pPr>
      <w:keepNext/>
      <w:numPr>
        <w:ilvl w:val="2"/>
        <w:numId w:val="6"/>
      </w:numPr>
      <w:spacing w:before="240"/>
      <w:outlineLvl w:val="2"/>
    </w:pPr>
    <w:rPr>
      <w:rFonts w:ascii="Times New Roman" w:eastAsia="Times New Roman" w:hAnsi="Times New Roman" w:cs="Times New Roman"/>
      <w:b/>
      <w:szCs w:val="20"/>
      <w:lang w:val="en-US" w:eastAsia="en-US"/>
    </w:rPr>
  </w:style>
  <w:style w:type="paragraph" w:customStyle="1" w:styleId="C-Heading4">
    <w:name w:val="C-Heading 4"/>
    <w:next w:val="C-BodyText"/>
    <w:link w:val="C-Heading4Char"/>
    <w:rsid w:val="00F77C2A"/>
    <w:pPr>
      <w:keepNext/>
      <w:numPr>
        <w:ilvl w:val="3"/>
        <w:numId w:val="6"/>
      </w:numPr>
      <w:spacing w:before="240"/>
      <w:outlineLvl w:val="3"/>
    </w:pPr>
    <w:rPr>
      <w:rFonts w:ascii="Times New Roman" w:eastAsia="Times New Roman" w:hAnsi="Times New Roman" w:cs="Times New Roman"/>
      <w:b/>
      <w:szCs w:val="20"/>
      <w:lang w:val="en-US" w:eastAsia="en-US"/>
    </w:rPr>
  </w:style>
  <w:style w:type="paragraph" w:customStyle="1" w:styleId="C-Heading5">
    <w:name w:val="C-Heading 5"/>
    <w:next w:val="C-BodyText"/>
    <w:rsid w:val="00F77C2A"/>
    <w:pPr>
      <w:keepNext/>
      <w:numPr>
        <w:ilvl w:val="4"/>
        <w:numId w:val="6"/>
      </w:numPr>
      <w:spacing w:before="240"/>
      <w:outlineLvl w:val="4"/>
    </w:pPr>
    <w:rPr>
      <w:rFonts w:ascii="Times New Roman" w:eastAsia="Times New Roman" w:hAnsi="Times New Roman" w:cs="Times New Roman"/>
      <w:b/>
      <w:szCs w:val="20"/>
      <w:lang w:val="en-US" w:eastAsia="en-US"/>
    </w:rPr>
  </w:style>
  <w:style w:type="paragraph" w:customStyle="1" w:styleId="C-Heading6">
    <w:name w:val="C-Heading 6"/>
    <w:next w:val="C-BodyText"/>
    <w:rsid w:val="00F77C2A"/>
    <w:pPr>
      <w:keepNext/>
      <w:numPr>
        <w:ilvl w:val="5"/>
        <w:numId w:val="6"/>
      </w:numPr>
      <w:tabs>
        <w:tab w:val="clear" w:pos="1080"/>
        <w:tab w:val="num" w:pos="1224"/>
      </w:tabs>
      <w:spacing w:before="240"/>
      <w:ind w:left="1224" w:hanging="1224"/>
      <w:outlineLvl w:val="5"/>
    </w:pPr>
    <w:rPr>
      <w:rFonts w:ascii="Times New Roman" w:eastAsia="Times New Roman" w:hAnsi="Times New Roman" w:cs="Times New Roman"/>
      <w:b/>
      <w:szCs w:val="20"/>
      <w:lang w:val="en-US" w:eastAsia="en-US"/>
    </w:rPr>
  </w:style>
  <w:style w:type="character" w:customStyle="1" w:styleId="C-BodyTextChar">
    <w:name w:val="C-Body Text Char"/>
    <w:link w:val="C-BodyText"/>
    <w:rsid w:val="00F77C2A"/>
    <w:rPr>
      <w:rFonts w:ascii="Times New Roman" w:eastAsia="Times New Roman" w:hAnsi="Times New Roman" w:cs="Times New Roman"/>
      <w:szCs w:val="20"/>
      <w:lang w:val="en-US" w:eastAsia="en-US"/>
    </w:rPr>
  </w:style>
  <w:style w:type="character" w:customStyle="1" w:styleId="C-Heading4Char">
    <w:name w:val="C-Heading 4 Char"/>
    <w:basedOn w:val="DefaultParagraphFont"/>
    <w:link w:val="C-Heading4"/>
    <w:locked/>
    <w:rsid w:val="00F77C2A"/>
    <w:rPr>
      <w:rFonts w:ascii="Times New Roman" w:eastAsia="Times New Roman" w:hAnsi="Times New Roman" w:cs="Times New Roman"/>
      <w:b/>
      <w:szCs w:val="20"/>
      <w:lang w:val="en-US" w:eastAsia="en-US"/>
    </w:rPr>
  </w:style>
  <w:style w:type="character" w:customStyle="1" w:styleId="mjx-char">
    <w:name w:val="mjx-char"/>
    <w:basedOn w:val="DefaultParagraphFont"/>
    <w:rsid w:val="00F77C2A"/>
  </w:style>
  <w:style w:type="paragraph" w:customStyle="1" w:styleId="TableParagraph">
    <w:name w:val="Table Paragraph"/>
    <w:basedOn w:val="Normal"/>
    <w:uiPriority w:val="1"/>
    <w:qFormat/>
    <w:rsid w:val="00F77C2A"/>
    <w:pPr>
      <w:widowControl w:val="0"/>
      <w:autoSpaceDE w:val="0"/>
      <w:autoSpaceDN w:val="0"/>
      <w:spacing w:before="24" w:line="214" w:lineRule="exact"/>
      <w:ind w:left="172"/>
    </w:pPr>
    <w:rPr>
      <w:rFonts w:ascii="Times New Roman" w:eastAsia="Times New Roman" w:hAnsi="Times New Roman" w:cs="Times New Roman"/>
      <w:szCs w:val="22"/>
      <w:lang w:val="en-US" w:eastAsia="en-US"/>
    </w:rPr>
  </w:style>
  <w:style w:type="paragraph" w:customStyle="1" w:styleId="AdminTitle">
    <w:name w:val="Admin Title"/>
    <w:basedOn w:val="Heading1"/>
    <w:link w:val="AdminTitleChar"/>
    <w:qFormat/>
    <w:rsid w:val="00F77C2A"/>
    <w:pPr>
      <w:widowControl w:val="0"/>
      <w:spacing w:before="240"/>
      <w:jc w:val="center"/>
    </w:pPr>
    <w:rPr>
      <w:rFonts w:eastAsia="Times New Roman" w:cs="Times New Roman"/>
      <w:smallCaps/>
      <w:kern w:val="28"/>
      <w:lang w:val="en-US" w:eastAsia="en-US"/>
    </w:rPr>
  </w:style>
  <w:style w:type="character" w:customStyle="1" w:styleId="UnresolvedMention3">
    <w:name w:val="Unresolved Mention3"/>
    <w:basedOn w:val="DefaultParagraphFont"/>
    <w:uiPriority w:val="99"/>
    <w:semiHidden/>
    <w:unhideWhenUsed/>
    <w:rsid w:val="00F77C2A"/>
    <w:rPr>
      <w:color w:val="605E5C"/>
      <w:shd w:val="clear" w:color="auto" w:fill="E1DFDD"/>
    </w:rPr>
  </w:style>
  <w:style w:type="character" w:customStyle="1" w:styleId="AdminTitleChar">
    <w:name w:val="Admin Title Char"/>
    <w:basedOn w:val="Heading1Char"/>
    <w:link w:val="AdminTitle"/>
    <w:rsid w:val="00F77C2A"/>
    <w:rPr>
      <w:rFonts w:ascii="Century Gothic" w:eastAsia="Times New Roman" w:hAnsi="Century Gothic" w:cs="Times New Roman"/>
      <w:b/>
      <w:smallCaps/>
      <w:color w:val="1B4379" w:themeColor="text2"/>
      <w:kern w:val="28"/>
      <w:sz w:val="28"/>
      <w:szCs w:val="44"/>
      <w:lang w:val="en-US" w:eastAsia="en-US"/>
    </w:rPr>
  </w:style>
  <w:style w:type="paragraph" w:customStyle="1" w:styleId="MP-BodyText">
    <w:name w:val="MP-Body Text"/>
    <w:basedOn w:val="Normal"/>
    <w:qFormat/>
    <w:rsid w:val="00F77C2A"/>
    <w:pPr>
      <w:spacing w:before="120" w:after="120"/>
      <w:jc w:val="both"/>
    </w:pPr>
    <w:rPr>
      <w:rFonts w:ascii="Times New Roman" w:eastAsiaTheme="minorHAnsi" w:hAnsi="Times New Roman"/>
      <w:sz w:val="24"/>
      <w:szCs w:val="22"/>
      <w:lang w:val="en-US" w:eastAsia="en-US"/>
    </w:rPr>
  </w:style>
  <w:style w:type="paragraph" w:customStyle="1" w:styleId="MP-BulletLevel1">
    <w:name w:val="MP-Bullet Level 1"/>
    <w:basedOn w:val="MP-BodyText"/>
    <w:autoRedefine/>
    <w:rsid w:val="00F77C2A"/>
    <w:pPr>
      <w:numPr>
        <w:numId w:val="7"/>
      </w:numPr>
      <w:ind w:left="360"/>
    </w:pPr>
  </w:style>
  <w:style w:type="character" w:customStyle="1" w:styleId="UnresolvedMention4">
    <w:name w:val="Unresolved Mention4"/>
    <w:basedOn w:val="DefaultParagraphFont"/>
    <w:uiPriority w:val="99"/>
    <w:semiHidden/>
    <w:unhideWhenUsed/>
    <w:rsid w:val="00F77C2A"/>
    <w:rPr>
      <w:color w:val="605E5C"/>
      <w:shd w:val="clear" w:color="auto" w:fill="E1DFDD"/>
    </w:rPr>
  </w:style>
  <w:style w:type="character" w:customStyle="1" w:styleId="UnresolvedMention5">
    <w:name w:val="Unresolved Mention5"/>
    <w:basedOn w:val="DefaultParagraphFont"/>
    <w:uiPriority w:val="99"/>
    <w:semiHidden/>
    <w:unhideWhenUsed/>
    <w:rsid w:val="00C50986"/>
    <w:rPr>
      <w:color w:val="605E5C"/>
      <w:shd w:val="clear" w:color="auto" w:fill="E1DFDD"/>
    </w:rPr>
  </w:style>
  <w:style w:type="table" w:customStyle="1" w:styleId="TableGrid0">
    <w:name w:val="TableGrid"/>
    <w:rsid w:val="008F2A80"/>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2950">
      <w:bodyDiv w:val="1"/>
      <w:marLeft w:val="0"/>
      <w:marRight w:val="0"/>
      <w:marTop w:val="0"/>
      <w:marBottom w:val="0"/>
      <w:divBdr>
        <w:top w:val="none" w:sz="0" w:space="0" w:color="auto"/>
        <w:left w:val="none" w:sz="0" w:space="0" w:color="auto"/>
        <w:bottom w:val="none" w:sz="0" w:space="0" w:color="auto"/>
        <w:right w:val="none" w:sz="0" w:space="0" w:color="auto"/>
      </w:divBdr>
      <w:divsChild>
        <w:div w:id="857162667">
          <w:marLeft w:val="0"/>
          <w:marRight w:val="0"/>
          <w:marTop w:val="0"/>
          <w:marBottom w:val="240"/>
          <w:divBdr>
            <w:top w:val="none" w:sz="0" w:space="0" w:color="auto"/>
            <w:left w:val="none" w:sz="0" w:space="0" w:color="auto"/>
            <w:bottom w:val="none" w:sz="0" w:space="0" w:color="auto"/>
            <w:right w:val="none" w:sz="0" w:space="0" w:color="auto"/>
          </w:divBdr>
        </w:div>
      </w:divsChild>
    </w:div>
    <w:div w:id="35980635">
      <w:bodyDiv w:val="1"/>
      <w:marLeft w:val="0"/>
      <w:marRight w:val="0"/>
      <w:marTop w:val="0"/>
      <w:marBottom w:val="0"/>
      <w:divBdr>
        <w:top w:val="none" w:sz="0" w:space="0" w:color="auto"/>
        <w:left w:val="none" w:sz="0" w:space="0" w:color="auto"/>
        <w:bottom w:val="none" w:sz="0" w:space="0" w:color="auto"/>
        <w:right w:val="none" w:sz="0" w:space="0" w:color="auto"/>
      </w:divBdr>
      <w:divsChild>
        <w:div w:id="1597983415">
          <w:marLeft w:val="720"/>
          <w:marRight w:val="0"/>
          <w:marTop w:val="0"/>
          <w:marBottom w:val="0"/>
          <w:divBdr>
            <w:top w:val="none" w:sz="0" w:space="0" w:color="auto"/>
            <w:left w:val="none" w:sz="0" w:space="0" w:color="auto"/>
            <w:bottom w:val="none" w:sz="0" w:space="0" w:color="auto"/>
            <w:right w:val="none" w:sz="0" w:space="0" w:color="auto"/>
          </w:divBdr>
        </w:div>
        <w:div w:id="785463696">
          <w:marLeft w:val="720"/>
          <w:marRight w:val="0"/>
          <w:marTop w:val="0"/>
          <w:marBottom w:val="0"/>
          <w:divBdr>
            <w:top w:val="none" w:sz="0" w:space="0" w:color="auto"/>
            <w:left w:val="none" w:sz="0" w:space="0" w:color="auto"/>
            <w:bottom w:val="none" w:sz="0" w:space="0" w:color="auto"/>
            <w:right w:val="none" w:sz="0" w:space="0" w:color="auto"/>
          </w:divBdr>
        </w:div>
        <w:div w:id="1872065343">
          <w:marLeft w:val="720"/>
          <w:marRight w:val="0"/>
          <w:marTop w:val="0"/>
          <w:marBottom w:val="0"/>
          <w:divBdr>
            <w:top w:val="none" w:sz="0" w:space="0" w:color="auto"/>
            <w:left w:val="none" w:sz="0" w:space="0" w:color="auto"/>
            <w:bottom w:val="none" w:sz="0" w:space="0" w:color="auto"/>
            <w:right w:val="none" w:sz="0" w:space="0" w:color="auto"/>
          </w:divBdr>
        </w:div>
        <w:div w:id="1078290479">
          <w:marLeft w:val="720"/>
          <w:marRight w:val="0"/>
          <w:marTop w:val="0"/>
          <w:marBottom w:val="0"/>
          <w:divBdr>
            <w:top w:val="none" w:sz="0" w:space="0" w:color="auto"/>
            <w:left w:val="none" w:sz="0" w:space="0" w:color="auto"/>
            <w:bottom w:val="none" w:sz="0" w:space="0" w:color="auto"/>
            <w:right w:val="none" w:sz="0" w:space="0" w:color="auto"/>
          </w:divBdr>
        </w:div>
      </w:divsChild>
    </w:div>
    <w:div w:id="42219751">
      <w:bodyDiv w:val="1"/>
      <w:marLeft w:val="0"/>
      <w:marRight w:val="0"/>
      <w:marTop w:val="0"/>
      <w:marBottom w:val="0"/>
      <w:divBdr>
        <w:top w:val="none" w:sz="0" w:space="0" w:color="auto"/>
        <w:left w:val="none" w:sz="0" w:space="0" w:color="auto"/>
        <w:bottom w:val="none" w:sz="0" w:space="0" w:color="auto"/>
        <w:right w:val="none" w:sz="0" w:space="0" w:color="auto"/>
      </w:divBdr>
    </w:div>
    <w:div w:id="89663723">
      <w:bodyDiv w:val="1"/>
      <w:marLeft w:val="0"/>
      <w:marRight w:val="0"/>
      <w:marTop w:val="0"/>
      <w:marBottom w:val="0"/>
      <w:divBdr>
        <w:top w:val="none" w:sz="0" w:space="0" w:color="auto"/>
        <w:left w:val="none" w:sz="0" w:space="0" w:color="auto"/>
        <w:bottom w:val="none" w:sz="0" w:space="0" w:color="auto"/>
        <w:right w:val="none" w:sz="0" w:space="0" w:color="auto"/>
      </w:divBdr>
      <w:divsChild>
        <w:div w:id="2093773522">
          <w:marLeft w:val="720"/>
          <w:marRight w:val="0"/>
          <w:marTop w:val="0"/>
          <w:marBottom w:val="0"/>
          <w:divBdr>
            <w:top w:val="none" w:sz="0" w:space="0" w:color="auto"/>
            <w:left w:val="none" w:sz="0" w:space="0" w:color="auto"/>
            <w:bottom w:val="none" w:sz="0" w:space="0" w:color="auto"/>
            <w:right w:val="none" w:sz="0" w:space="0" w:color="auto"/>
          </w:divBdr>
        </w:div>
      </w:divsChild>
    </w:div>
    <w:div w:id="129908488">
      <w:bodyDiv w:val="1"/>
      <w:marLeft w:val="0"/>
      <w:marRight w:val="0"/>
      <w:marTop w:val="0"/>
      <w:marBottom w:val="0"/>
      <w:divBdr>
        <w:top w:val="none" w:sz="0" w:space="0" w:color="auto"/>
        <w:left w:val="none" w:sz="0" w:space="0" w:color="auto"/>
        <w:bottom w:val="none" w:sz="0" w:space="0" w:color="auto"/>
        <w:right w:val="none" w:sz="0" w:space="0" w:color="auto"/>
      </w:divBdr>
      <w:divsChild>
        <w:div w:id="1568882930">
          <w:marLeft w:val="720"/>
          <w:marRight w:val="0"/>
          <w:marTop w:val="0"/>
          <w:marBottom w:val="0"/>
          <w:divBdr>
            <w:top w:val="none" w:sz="0" w:space="0" w:color="auto"/>
            <w:left w:val="none" w:sz="0" w:space="0" w:color="auto"/>
            <w:bottom w:val="none" w:sz="0" w:space="0" w:color="auto"/>
            <w:right w:val="none" w:sz="0" w:space="0" w:color="auto"/>
          </w:divBdr>
        </w:div>
        <w:div w:id="912937458">
          <w:marLeft w:val="1440"/>
          <w:marRight w:val="0"/>
          <w:marTop w:val="0"/>
          <w:marBottom w:val="0"/>
          <w:divBdr>
            <w:top w:val="none" w:sz="0" w:space="0" w:color="auto"/>
            <w:left w:val="none" w:sz="0" w:space="0" w:color="auto"/>
            <w:bottom w:val="none" w:sz="0" w:space="0" w:color="auto"/>
            <w:right w:val="none" w:sz="0" w:space="0" w:color="auto"/>
          </w:divBdr>
        </w:div>
        <w:div w:id="550337971">
          <w:marLeft w:val="1440"/>
          <w:marRight w:val="0"/>
          <w:marTop w:val="0"/>
          <w:marBottom w:val="0"/>
          <w:divBdr>
            <w:top w:val="none" w:sz="0" w:space="0" w:color="auto"/>
            <w:left w:val="none" w:sz="0" w:space="0" w:color="auto"/>
            <w:bottom w:val="none" w:sz="0" w:space="0" w:color="auto"/>
            <w:right w:val="none" w:sz="0" w:space="0" w:color="auto"/>
          </w:divBdr>
        </w:div>
        <w:div w:id="1564753409">
          <w:marLeft w:val="1440"/>
          <w:marRight w:val="0"/>
          <w:marTop w:val="0"/>
          <w:marBottom w:val="0"/>
          <w:divBdr>
            <w:top w:val="none" w:sz="0" w:space="0" w:color="auto"/>
            <w:left w:val="none" w:sz="0" w:space="0" w:color="auto"/>
            <w:bottom w:val="none" w:sz="0" w:space="0" w:color="auto"/>
            <w:right w:val="none" w:sz="0" w:space="0" w:color="auto"/>
          </w:divBdr>
        </w:div>
        <w:div w:id="786435006">
          <w:marLeft w:val="1440"/>
          <w:marRight w:val="0"/>
          <w:marTop w:val="0"/>
          <w:marBottom w:val="0"/>
          <w:divBdr>
            <w:top w:val="none" w:sz="0" w:space="0" w:color="auto"/>
            <w:left w:val="none" w:sz="0" w:space="0" w:color="auto"/>
            <w:bottom w:val="none" w:sz="0" w:space="0" w:color="auto"/>
            <w:right w:val="none" w:sz="0" w:space="0" w:color="auto"/>
          </w:divBdr>
        </w:div>
        <w:div w:id="2030787773">
          <w:marLeft w:val="720"/>
          <w:marRight w:val="0"/>
          <w:marTop w:val="0"/>
          <w:marBottom w:val="0"/>
          <w:divBdr>
            <w:top w:val="none" w:sz="0" w:space="0" w:color="auto"/>
            <w:left w:val="none" w:sz="0" w:space="0" w:color="auto"/>
            <w:bottom w:val="none" w:sz="0" w:space="0" w:color="auto"/>
            <w:right w:val="none" w:sz="0" w:space="0" w:color="auto"/>
          </w:divBdr>
        </w:div>
        <w:div w:id="709720726">
          <w:marLeft w:val="1440"/>
          <w:marRight w:val="0"/>
          <w:marTop w:val="0"/>
          <w:marBottom w:val="0"/>
          <w:divBdr>
            <w:top w:val="none" w:sz="0" w:space="0" w:color="auto"/>
            <w:left w:val="none" w:sz="0" w:space="0" w:color="auto"/>
            <w:bottom w:val="none" w:sz="0" w:space="0" w:color="auto"/>
            <w:right w:val="none" w:sz="0" w:space="0" w:color="auto"/>
          </w:divBdr>
        </w:div>
        <w:div w:id="873881037">
          <w:marLeft w:val="720"/>
          <w:marRight w:val="0"/>
          <w:marTop w:val="0"/>
          <w:marBottom w:val="0"/>
          <w:divBdr>
            <w:top w:val="none" w:sz="0" w:space="0" w:color="auto"/>
            <w:left w:val="none" w:sz="0" w:space="0" w:color="auto"/>
            <w:bottom w:val="none" w:sz="0" w:space="0" w:color="auto"/>
            <w:right w:val="none" w:sz="0" w:space="0" w:color="auto"/>
          </w:divBdr>
        </w:div>
        <w:div w:id="1713965857">
          <w:marLeft w:val="1440"/>
          <w:marRight w:val="0"/>
          <w:marTop w:val="0"/>
          <w:marBottom w:val="0"/>
          <w:divBdr>
            <w:top w:val="none" w:sz="0" w:space="0" w:color="auto"/>
            <w:left w:val="none" w:sz="0" w:space="0" w:color="auto"/>
            <w:bottom w:val="none" w:sz="0" w:space="0" w:color="auto"/>
            <w:right w:val="none" w:sz="0" w:space="0" w:color="auto"/>
          </w:divBdr>
        </w:div>
        <w:div w:id="2098289191">
          <w:marLeft w:val="720"/>
          <w:marRight w:val="0"/>
          <w:marTop w:val="0"/>
          <w:marBottom w:val="0"/>
          <w:divBdr>
            <w:top w:val="none" w:sz="0" w:space="0" w:color="auto"/>
            <w:left w:val="none" w:sz="0" w:space="0" w:color="auto"/>
            <w:bottom w:val="none" w:sz="0" w:space="0" w:color="auto"/>
            <w:right w:val="none" w:sz="0" w:space="0" w:color="auto"/>
          </w:divBdr>
        </w:div>
        <w:div w:id="1025836516">
          <w:marLeft w:val="1440"/>
          <w:marRight w:val="0"/>
          <w:marTop w:val="0"/>
          <w:marBottom w:val="0"/>
          <w:divBdr>
            <w:top w:val="none" w:sz="0" w:space="0" w:color="auto"/>
            <w:left w:val="none" w:sz="0" w:space="0" w:color="auto"/>
            <w:bottom w:val="none" w:sz="0" w:space="0" w:color="auto"/>
            <w:right w:val="none" w:sz="0" w:space="0" w:color="auto"/>
          </w:divBdr>
        </w:div>
      </w:divsChild>
    </w:div>
    <w:div w:id="154540869">
      <w:bodyDiv w:val="1"/>
      <w:marLeft w:val="0"/>
      <w:marRight w:val="0"/>
      <w:marTop w:val="0"/>
      <w:marBottom w:val="0"/>
      <w:divBdr>
        <w:top w:val="none" w:sz="0" w:space="0" w:color="auto"/>
        <w:left w:val="none" w:sz="0" w:space="0" w:color="auto"/>
        <w:bottom w:val="none" w:sz="0" w:space="0" w:color="auto"/>
        <w:right w:val="none" w:sz="0" w:space="0" w:color="auto"/>
      </w:divBdr>
      <w:divsChild>
        <w:div w:id="1451238716">
          <w:marLeft w:val="720"/>
          <w:marRight w:val="0"/>
          <w:marTop w:val="0"/>
          <w:marBottom w:val="0"/>
          <w:divBdr>
            <w:top w:val="none" w:sz="0" w:space="0" w:color="auto"/>
            <w:left w:val="none" w:sz="0" w:space="0" w:color="auto"/>
            <w:bottom w:val="none" w:sz="0" w:space="0" w:color="auto"/>
            <w:right w:val="none" w:sz="0" w:space="0" w:color="auto"/>
          </w:divBdr>
        </w:div>
      </w:divsChild>
    </w:div>
    <w:div w:id="166092140">
      <w:bodyDiv w:val="1"/>
      <w:marLeft w:val="0"/>
      <w:marRight w:val="0"/>
      <w:marTop w:val="0"/>
      <w:marBottom w:val="0"/>
      <w:divBdr>
        <w:top w:val="none" w:sz="0" w:space="0" w:color="auto"/>
        <w:left w:val="none" w:sz="0" w:space="0" w:color="auto"/>
        <w:bottom w:val="none" w:sz="0" w:space="0" w:color="auto"/>
        <w:right w:val="none" w:sz="0" w:space="0" w:color="auto"/>
      </w:divBdr>
    </w:div>
    <w:div w:id="179397495">
      <w:bodyDiv w:val="1"/>
      <w:marLeft w:val="0"/>
      <w:marRight w:val="0"/>
      <w:marTop w:val="0"/>
      <w:marBottom w:val="0"/>
      <w:divBdr>
        <w:top w:val="none" w:sz="0" w:space="0" w:color="auto"/>
        <w:left w:val="none" w:sz="0" w:space="0" w:color="auto"/>
        <w:bottom w:val="none" w:sz="0" w:space="0" w:color="auto"/>
        <w:right w:val="none" w:sz="0" w:space="0" w:color="auto"/>
      </w:divBdr>
    </w:div>
    <w:div w:id="203561891">
      <w:bodyDiv w:val="1"/>
      <w:marLeft w:val="0"/>
      <w:marRight w:val="0"/>
      <w:marTop w:val="0"/>
      <w:marBottom w:val="0"/>
      <w:divBdr>
        <w:top w:val="none" w:sz="0" w:space="0" w:color="auto"/>
        <w:left w:val="none" w:sz="0" w:space="0" w:color="auto"/>
        <w:bottom w:val="none" w:sz="0" w:space="0" w:color="auto"/>
        <w:right w:val="none" w:sz="0" w:space="0" w:color="auto"/>
      </w:divBdr>
    </w:div>
    <w:div w:id="259920732">
      <w:bodyDiv w:val="1"/>
      <w:marLeft w:val="0"/>
      <w:marRight w:val="0"/>
      <w:marTop w:val="0"/>
      <w:marBottom w:val="0"/>
      <w:divBdr>
        <w:top w:val="none" w:sz="0" w:space="0" w:color="auto"/>
        <w:left w:val="none" w:sz="0" w:space="0" w:color="auto"/>
        <w:bottom w:val="none" w:sz="0" w:space="0" w:color="auto"/>
        <w:right w:val="none" w:sz="0" w:space="0" w:color="auto"/>
      </w:divBdr>
      <w:divsChild>
        <w:div w:id="427697452">
          <w:marLeft w:val="547"/>
          <w:marRight w:val="0"/>
          <w:marTop w:val="120"/>
          <w:marBottom w:val="120"/>
          <w:divBdr>
            <w:top w:val="none" w:sz="0" w:space="0" w:color="auto"/>
            <w:left w:val="none" w:sz="0" w:space="0" w:color="auto"/>
            <w:bottom w:val="none" w:sz="0" w:space="0" w:color="auto"/>
            <w:right w:val="none" w:sz="0" w:space="0" w:color="auto"/>
          </w:divBdr>
        </w:div>
        <w:div w:id="1781608789">
          <w:marLeft w:val="547"/>
          <w:marRight w:val="0"/>
          <w:marTop w:val="120"/>
          <w:marBottom w:val="120"/>
          <w:divBdr>
            <w:top w:val="none" w:sz="0" w:space="0" w:color="auto"/>
            <w:left w:val="none" w:sz="0" w:space="0" w:color="auto"/>
            <w:bottom w:val="none" w:sz="0" w:space="0" w:color="auto"/>
            <w:right w:val="none" w:sz="0" w:space="0" w:color="auto"/>
          </w:divBdr>
        </w:div>
        <w:div w:id="994601265">
          <w:marLeft w:val="547"/>
          <w:marRight w:val="0"/>
          <w:marTop w:val="120"/>
          <w:marBottom w:val="120"/>
          <w:divBdr>
            <w:top w:val="none" w:sz="0" w:space="0" w:color="auto"/>
            <w:left w:val="none" w:sz="0" w:space="0" w:color="auto"/>
            <w:bottom w:val="none" w:sz="0" w:space="0" w:color="auto"/>
            <w:right w:val="none" w:sz="0" w:space="0" w:color="auto"/>
          </w:divBdr>
        </w:div>
        <w:div w:id="1361279482">
          <w:marLeft w:val="547"/>
          <w:marRight w:val="0"/>
          <w:marTop w:val="120"/>
          <w:marBottom w:val="120"/>
          <w:divBdr>
            <w:top w:val="none" w:sz="0" w:space="0" w:color="auto"/>
            <w:left w:val="none" w:sz="0" w:space="0" w:color="auto"/>
            <w:bottom w:val="none" w:sz="0" w:space="0" w:color="auto"/>
            <w:right w:val="none" w:sz="0" w:space="0" w:color="auto"/>
          </w:divBdr>
        </w:div>
      </w:divsChild>
    </w:div>
    <w:div w:id="304895228">
      <w:bodyDiv w:val="1"/>
      <w:marLeft w:val="0"/>
      <w:marRight w:val="0"/>
      <w:marTop w:val="0"/>
      <w:marBottom w:val="0"/>
      <w:divBdr>
        <w:top w:val="none" w:sz="0" w:space="0" w:color="auto"/>
        <w:left w:val="none" w:sz="0" w:space="0" w:color="auto"/>
        <w:bottom w:val="none" w:sz="0" w:space="0" w:color="auto"/>
        <w:right w:val="none" w:sz="0" w:space="0" w:color="auto"/>
      </w:divBdr>
    </w:div>
    <w:div w:id="392047178">
      <w:bodyDiv w:val="1"/>
      <w:marLeft w:val="0"/>
      <w:marRight w:val="0"/>
      <w:marTop w:val="0"/>
      <w:marBottom w:val="0"/>
      <w:divBdr>
        <w:top w:val="none" w:sz="0" w:space="0" w:color="auto"/>
        <w:left w:val="none" w:sz="0" w:space="0" w:color="auto"/>
        <w:bottom w:val="none" w:sz="0" w:space="0" w:color="auto"/>
        <w:right w:val="none" w:sz="0" w:space="0" w:color="auto"/>
      </w:divBdr>
    </w:div>
    <w:div w:id="421875531">
      <w:bodyDiv w:val="1"/>
      <w:marLeft w:val="0"/>
      <w:marRight w:val="0"/>
      <w:marTop w:val="0"/>
      <w:marBottom w:val="0"/>
      <w:divBdr>
        <w:top w:val="none" w:sz="0" w:space="0" w:color="auto"/>
        <w:left w:val="none" w:sz="0" w:space="0" w:color="auto"/>
        <w:bottom w:val="none" w:sz="0" w:space="0" w:color="auto"/>
        <w:right w:val="none" w:sz="0" w:space="0" w:color="auto"/>
      </w:divBdr>
      <w:divsChild>
        <w:div w:id="1451124842">
          <w:marLeft w:val="547"/>
          <w:marRight w:val="0"/>
          <w:marTop w:val="0"/>
          <w:marBottom w:val="0"/>
          <w:divBdr>
            <w:top w:val="none" w:sz="0" w:space="0" w:color="auto"/>
            <w:left w:val="none" w:sz="0" w:space="0" w:color="auto"/>
            <w:bottom w:val="none" w:sz="0" w:space="0" w:color="auto"/>
            <w:right w:val="none" w:sz="0" w:space="0" w:color="auto"/>
          </w:divBdr>
        </w:div>
        <w:div w:id="765157677">
          <w:marLeft w:val="547"/>
          <w:marRight w:val="0"/>
          <w:marTop w:val="0"/>
          <w:marBottom w:val="0"/>
          <w:divBdr>
            <w:top w:val="none" w:sz="0" w:space="0" w:color="auto"/>
            <w:left w:val="none" w:sz="0" w:space="0" w:color="auto"/>
            <w:bottom w:val="none" w:sz="0" w:space="0" w:color="auto"/>
            <w:right w:val="none" w:sz="0" w:space="0" w:color="auto"/>
          </w:divBdr>
        </w:div>
      </w:divsChild>
    </w:div>
    <w:div w:id="429475966">
      <w:bodyDiv w:val="1"/>
      <w:marLeft w:val="0"/>
      <w:marRight w:val="0"/>
      <w:marTop w:val="0"/>
      <w:marBottom w:val="0"/>
      <w:divBdr>
        <w:top w:val="none" w:sz="0" w:space="0" w:color="auto"/>
        <w:left w:val="none" w:sz="0" w:space="0" w:color="auto"/>
        <w:bottom w:val="none" w:sz="0" w:space="0" w:color="auto"/>
        <w:right w:val="none" w:sz="0" w:space="0" w:color="auto"/>
      </w:divBdr>
      <w:divsChild>
        <w:div w:id="1744062277">
          <w:marLeft w:val="-113"/>
          <w:marRight w:val="-113"/>
          <w:marTop w:val="0"/>
          <w:marBottom w:val="0"/>
          <w:divBdr>
            <w:top w:val="none" w:sz="0" w:space="0" w:color="auto"/>
            <w:left w:val="none" w:sz="0" w:space="0" w:color="auto"/>
            <w:bottom w:val="none" w:sz="0" w:space="0" w:color="auto"/>
            <w:right w:val="none" w:sz="0" w:space="0" w:color="auto"/>
          </w:divBdr>
          <w:divsChild>
            <w:div w:id="239294830">
              <w:marLeft w:val="0"/>
              <w:marRight w:val="0"/>
              <w:marTop w:val="0"/>
              <w:marBottom w:val="0"/>
              <w:divBdr>
                <w:top w:val="none" w:sz="0" w:space="0" w:color="auto"/>
                <w:left w:val="none" w:sz="0" w:space="0" w:color="auto"/>
                <w:bottom w:val="none" w:sz="0" w:space="0" w:color="auto"/>
                <w:right w:val="none" w:sz="0" w:space="0" w:color="auto"/>
              </w:divBdr>
              <w:divsChild>
                <w:div w:id="13733111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4727615">
          <w:marLeft w:val="0"/>
          <w:marRight w:val="0"/>
          <w:marTop w:val="0"/>
          <w:marBottom w:val="0"/>
          <w:divBdr>
            <w:top w:val="none" w:sz="0" w:space="0" w:color="auto"/>
            <w:left w:val="none" w:sz="0" w:space="0" w:color="auto"/>
            <w:bottom w:val="none" w:sz="0" w:space="0" w:color="auto"/>
            <w:right w:val="none" w:sz="0" w:space="0" w:color="auto"/>
          </w:divBdr>
        </w:div>
      </w:divsChild>
    </w:div>
    <w:div w:id="469248731">
      <w:bodyDiv w:val="1"/>
      <w:marLeft w:val="0"/>
      <w:marRight w:val="0"/>
      <w:marTop w:val="0"/>
      <w:marBottom w:val="0"/>
      <w:divBdr>
        <w:top w:val="none" w:sz="0" w:space="0" w:color="auto"/>
        <w:left w:val="none" w:sz="0" w:space="0" w:color="auto"/>
        <w:bottom w:val="none" w:sz="0" w:space="0" w:color="auto"/>
        <w:right w:val="none" w:sz="0" w:space="0" w:color="auto"/>
      </w:divBdr>
      <w:divsChild>
        <w:div w:id="1111823774">
          <w:marLeft w:val="1080"/>
          <w:marRight w:val="0"/>
          <w:marTop w:val="100"/>
          <w:marBottom w:val="0"/>
          <w:divBdr>
            <w:top w:val="none" w:sz="0" w:space="0" w:color="auto"/>
            <w:left w:val="none" w:sz="0" w:space="0" w:color="auto"/>
            <w:bottom w:val="none" w:sz="0" w:space="0" w:color="auto"/>
            <w:right w:val="none" w:sz="0" w:space="0" w:color="auto"/>
          </w:divBdr>
        </w:div>
        <w:div w:id="1527331355">
          <w:marLeft w:val="1080"/>
          <w:marRight w:val="0"/>
          <w:marTop w:val="100"/>
          <w:marBottom w:val="0"/>
          <w:divBdr>
            <w:top w:val="none" w:sz="0" w:space="0" w:color="auto"/>
            <w:left w:val="none" w:sz="0" w:space="0" w:color="auto"/>
            <w:bottom w:val="none" w:sz="0" w:space="0" w:color="auto"/>
            <w:right w:val="none" w:sz="0" w:space="0" w:color="auto"/>
          </w:divBdr>
        </w:div>
        <w:div w:id="1732191589">
          <w:marLeft w:val="1080"/>
          <w:marRight w:val="0"/>
          <w:marTop w:val="100"/>
          <w:marBottom w:val="0"/>
          <w:divBdr>
            <w:top w:val="none" w:sz="0" w:space="0" w:color="auto"/>
            <w:left w:val="none" w:sz="0" w:space="0" w:color="auto"/>
            <w:bottom w:val="none" w:sz="0" w:space="0" w:color="auto"/>
            <w:right w:val="none" w:sz="0" w:space="0" w:color="auto"/>
          </w:divBdr>
        </w:div>
        <w:div w:id="659820090">
          <w:marLeft w:val="1080"/>
          <w:marRight w:val="0"/>
          <w:marTop w:val="100"/>
          <w:marBottom w:val="0"/>
          <w:divBdr>
            <w:top w:val="none" w:sz="0" w:space="0" w:color="auto"/>
            <w:left w:val="none" w:sz="0" w:space="0" w:color="auto"/>
            <w:bottom w:val="none" w:sz="0" w:space="0" w:color="auto"/>
            <w:right w:val="none" w:sz="0" w:space="0" w:color="auto"/>
          </w:divBdr>
        </w:div>
        <w:div w:id="904753264">
          <w:marLeft w:val="1080"/>
          <w:marRight w:val="0"/>
          <w:marTop w:val="100"/>
          <w:marBottom w:val="0"/>
          <w:divBdr>
            <w:top w:val="none" w:sz="0" w:space="0" w:color="auto"/>
            <w:left w:val="none" w:sz="0" w:space="0" w:color="auto"/>
            <w:bottom w:val="none" w:sz="0" w:space="0" w:color="auto"/>
            <w:right w:val="none" w:sz="0" w:space="0" w:color="auto"/>
          </w:divBdr>
        </w:div>
      </w:divsChild>
    </w:div>
    <w:div w:id="472337067">
      <w:bodyDiv w:val="1"/>
      <w:marLeft w:val="0"/>
      <w:marRight w:val="0"/>
      <w:marTop w:val="0"/>
      <w:marBottom w:val="0"/>
      <w:divBdr>
        <w:top w:val="none" w:sz="0" w:space="0" w:color="auto"/>
        <w:left w:val="none" w:sz="0" w:space="0" w:color="auto"/>
        <w:bottom w:val="none" w:sz="0" w:space="0" w:color="auto"/>
        <w:right w:val="none" w:sz="0" w:space="0" w:color="auto"/>
      </w:divBdr>
    </w:div>
    <w:div w:id="473956548">
      <w:bodyDiv w:val="1"/>
      <w:marLeft w:val="0"/>
      <w:marRight w:val="0"/>
      <w:marTop w:val="0"/>
      <w:marBottom w:val="0"/>
      <w:divBdr>
        <w:top w:val="none" w:sz="0" w:space="0" w:color="auto"/>
        <w:left w:val="none" w:sz="0" w:space="0" w:color="auto"/>
        <w:bottom w:val="none" w:sz="0" w:space="0" w:color="auto"/>
        <w:right w:val="none" w:sz="0" w:space="0" w:color="auto"/>
      </w:divBdr>
    </w:div>
    <w:div w:id="566496844">
      <w:bodyDiv w:val="1"/>
      <w:marLeft w:val="0"/>
      <w:marRight w:val="0"/>
      <w:marTop w:val="0"/>
      <w:marBottom w:val="0"/>
      <w:divBdr>
        <w:top w:val="none" w:sz="0" w:space="0" w:color="auto"/>
        <w:left w:val="none" w:sz="0" w:space="0" w:color="auto"/>
        <w:bottom w:val="none" w:sz="0" w:space="0" w:color="auto"/>
        <w:right w:val="none" w:sz="0" w:space="0" w:color="auto"/>
      </w:divBdr>
    </w:div>
    <w:div w:id="571283051">
      <w:bodyDiv w:val="1"/>
      <w:marLeft w:val="0"/>
      <w:marRight w:val="0"/>
      <w:marTop w:val="0"/>
      <w:marBottom w:val="0"/>
      <w:divBdr>
        <w:top w:val="none" w:sz="0" w:space="0" w:color="auto"/>
        <w:left w:val="none" w:sz="0" w:space="0" w:color="auto"/>
        <w:bottom w:val="none" w:sz="0" w:space="0" w:color="auto"/>
        <w:right w:val="none" w:sz="0" w:space="0" w:color="auto"/>
      </w:divBdr>
      <w:divsChild>
        <w:div w:id="1986161641">
          <w:marLeft w:val="720"/>
          <w:marRight w:val="0"/>
          <w:marTop w:val="120"/>
          <w:marBottom w:val="120"/>
          <w:divBdr>
            <w:top w:val="none" w:sz="0" w:space="0" w:color="auto"/>
            <w:left w:val="none" w:sz="0" w:space="0" w:color="auto"/>
            <w:bottom w:val="none" w:sz="0" w:space="0" w:color="auto"/>
            <w:right w:val="none" w:sz="0" w:space="0" w:color="auto"/>
          </w:divBdr>
        </w:div>
        <w:div w:id="837696647">
          <w:marLeft w:val="720"/>
          <w:marRight w:val="0"/>
          <w:marTop w:val="120"/>
          <w:marBottom w:val="120"/>
          <w:divBdr>
            <w:top w:val="none" w:sz="0" w:space="0" w:color="auto"/>
            <w:left w:val="none" w:sz="0" w:space="0" w:color="auto"/>
            <w:bottom w:val="none" w:sz="0" w:space="0" w:color="auto"/>
            <w:right w:val="none" w:sz="0" w:space="0" w:color="auto"/>
          </w:divBdr>
        </w:div>
        <w:div w:id="438791796">
          <w:marLeft w:val="720"/>
          <w:marRight w:val="0"/>
          <w:marTop w:val="120"/>
          <w:marBottom w:val="120"/>
          <w:divBdr>
            <w:top w:val="none" w:sz="0" w:space="0" w:color="auto"/>
            <w:left w:val="none" w:sz="0" w:space="0" w:color="auto"/>
            <w:bottom w:val="none" w:sz="0" w:space="0" w:color="auto"/>
            <w:right w:val="none" w:sz="0" w:space="0" w:color="auto"/>
          </w:divBdr>
        </w:div>
        <w:div w:id="1316109777">
          <w:marLeft w:val="720"/>
          <w:marRight w:val="0"/>
          <w:marTop w:val="120"/>
          <w:marBottom w:val="120"/>
          <w:divBdr>
            <w:top w:val="none" w:sz="0" w:space="0" w:color="auto"/>
            <w:left w:val="none" w:sz="0" w:space="0" w:color="auto"/>
            <w:bottom w:val="none" w:sz="0" w:space="0" w:color="auto"/>
            <w:right w:val="none" w:sz="0" w:space="0" w:color="auto"/>
          </w:divBdr>
        </w:div>
      </w:divsChild>
    </w:div>
    <w:div w:id="607157978">
      <w:bodyDiv w:val="1"/>
      <w:marLeft w:val="0"/>
      <w:marRight w:val="0"/>
      <w:marTop w:val="0"/>
      <w:marBottom w:val="0"/>
      <w:divBdr>
        <w:top w:val="none" w:sz="0" w:space="0" w:color="auto"/>
        <w:left w:val="none" w:sz="0" w:space="0" w:color="auto"/>
        <w:bottom w:val="none" w:sz="0" w:space="0" w:color="auto"/>
        <w:right w:val="none" w:sz="0" w:space="0" w:color="auto"/>
      </w:divBdr>
    </w:div>
    <w:div w:id="722827747">
      <w:bodyDiv w:val="1"/>
      <w:marLeft w:val="0"/>
      <w:marRight w:val="0"/>
      <w:marTop w:val="0"/>
      <w:marBottom w:val="0"/>
      <w:divBdr>
        <w:top w:val="none" w:sz="0" w:space="0" w:color="auto"/>
        <w:left w:val="none" w:sz="0" w:space="0" w:color="auto"/>
        <w:bottom w:val="none" w:sz="0" w:space="0" w:color="auto"/>
        <w:right w:val="none" w:sz="0" w:space="0" w:color="auto"/>
      </w:divBdr>
    </w:div>
    <w:div w:id="753891617">
      <w:bodyDiv w:val="1"/>
      <w:marLeft w:val="0"/>
      <w:marRight w:val="0"/>
      <w:marTop w:val="0"/>
      <w:marBottom w:val="0"/>
      <w:divBdr>
        <w:top w:val="none" w:sz="0" w:space="0" w:color="auto"/>
        <w:left w:val="none" w:sz="0" w:space="0" w:color="auto"/>
        <w:bottom w:val="none" w:sz="0" w:space="0" w:color="auto"/>
        <w:right w:val="none" w:sz="0" w:space="0" w:color="auto"/>
      </w:divBdr>
    </w:div>
    <w:div w:id="783883413">
      <w:bodyDiv w:val="1"/>
      <w:marLeft w:val="0"/>
      <w:marRight w:val="0"/>
      <w:marTop w:val="0"/>
      <w:marBottom w:val="0"/>
      <w:divBdr>
        <w:top w:val="none" w:sz="0" w:space="0" w:color="auto"/>
        <w:left w:val="none" w:sz="0" w:space="0" w:color="auto"/>
        <w:bottom w:val="none" w:sz="0" w:space="0" w:color="auto"/>
        <w:right w:val="none" w:sz="0" w:space="0" w:color="auto"/>
      </w:divBdr>
    </w:div>
    <w:div w:id="893003164">
      <w:bodyDiv w:val="1"/>
      <w:marLeft w:val="0"/>
      <w:marRight w:val="0"/>
      <w:marTop w:val="0"/>
      <w:marBottom w:val="0"/>
      <w:divBdr>
        <w:top w:val="none" w:sz="0" w:space="0" w:color="auto"/>
        <w:left w:val="none" w:sz="0" w:space="0" w:color="auto"/>
        <w:bottom w:val="none" w:sz="0" w:space="0" w:color="auto"/>
        <w:right w:val="none" w:sz="0" w:space="0" w:color="auto"/>
      </w:divBdr>
    </w:div>
    <w:div w:id="921334295">
      <w:bodyDiv w:val="1"/>
      <w:marLeft w:val="0"/>
      <w:marRight w:val="0"/>
      <w:marTop w:val="0"/>
      <w:marBottom w:val="0"/>
      <w:divBdr>
        <w:top w:val="none" w:sz="0" w:space="0" w:color="auto"/>
        <w:left w:val="none" w:sz="0" w:space="0" w:color="auto"/>
        <w:bottom w:val="none" w:sz="0" w:space="0" w:color="auto"/>
        <w:right w:val="none" w:sz="0" w:space="0" w:color="auto"/>
      </w:divBdr>
      <w:divsChild>
        <w:div w:id="674847493">
          <w:marLeft w:val="720"/>
          <w:marRight w:val="0"/>
          <w:marTop w:val="0"/>
          <w:marBottom w:val="0"/>
          <w:divBdr>
            <w:top w:val="none" w:sz="0" w:space="0" w:color="auto"/>
            <w:left w:val="none" w:sz="0" w:space="0" w:color="auto"/>
            <w:bottom w:val="none" w:sz="0" w:space="0" w:color="auto"/>
            <w:right w:val="none" w:sz="0" w:space="0" w:color="auto"/>
          </w:divBdr>
        </w:div>
        <w:div w:id="1213350168">
          <w:marLeft w:val="720"/>
          <w:marRight w:val="0"/>
          <w:marTop w:val="0"/>
          <w:marBottom w:val="0"/>
          <w:divBdr>
            <w:top w:val="none" w:sz="0" w:space="0" w:color="auto"/>
            <w:left w:val="none" w:sz="0" w:space="0" w:color="auto"/>
            <w:bottom w:val="none" w:sz="0" w:space="0" w:color="auto"/>
            <w:right w:val="none" w:sz="0" w:space="0" w:color="auto"/>
          </w:divBdr>
        </w:div>
        <w:div w:id="111441816">
          <w:marLeft w:val="720"/>
          <w:marRight w:val="0"/>
          <w:marTop w:val="0"/>
          <w:marBottom w:val="0"/>
          <w:divBdr>
            <w:top w:val="none" w:sz="0" w:space="0" w:color="auto"/>
            <w:left w:val="none" w:sz="0" w:space="0" w:color="auto"/>
            <w:bottom w:val="none" w:sz="0" w:space="0" w:color="auto"/>
            <w:right w:val="none" w:sz="0" w:space="0" w:color="auto"/>
          </w:divBdr>
        </w:div>
        <w:div w:id="1842550693">
          <w:marLeft w:val="720"/>
          <w:marRight w:val="0"/>
          <w:marTop w:val="0"/>
          <w:marBottom w:val="0"/>
          <w:divBdr>
            <w:top w:val="none" w:sz="0" w:space="0" w:color="auto"/>
            <w:left w:val="none" w:sz="0" w:space="0" w:color="auto"/>
            <w:bottom w:val="none" w:sz="0" w:space="0" w:color="auto"/>
            <w:right w:val="none" w:sz="0" w:space="0" w:color="auto"/>
          </w:divBdr>
        </w:div>
        <w:div w:id="1774282187">
          <w:marLeft w:val="720"/>
          <w:marRight w:val="0"/>
          <w:marTop w:val="0"/>
          <w:marBottom w:val="0"/>
          <w:divBdr>
            <w:top w:val="none" w:sz="0" w:space="0" w:color="auto"/>
            <w:left w:val="none" w:sz="0" w:space="0" w:color="auto"/>
            <w:bottom w:val="none" w:sz="0" w:space="0" w:color="auto"/>
            <w:right w:val="none" w:sz="0" w:space="0" w:color="auto"/>
          </w:divBdr>
        </w:div>
      </w:divsChild>
    </w:div>
    <w:div w:id="965308071">
      <w:bodyDiv w:val="1"/>
      <w:marLeft w:val="0"/>
      <w:marRight w:val="0"/>
      <w:marTop w:val="0"/>
      <w:marBottom w:val="0"/>
      <w:divBdr>
        <w:top w:val="none" w:sz="0" w:space="0" w:color="auto"/>
        <w:left w:val="none" w:sz="0" w:space="0" w:color="auto"/>
        <w:bottom w:val="none" w:sz="0" w:space="0" w:color="auto"/>
        <w:right w:val="none" w:sz="0" w:space="0" w:color="auto"/>
      </w:divBdr>
    </w:div>
    <w:div w:id="966473361">
      <w:bodyDiv w:val="1"/>
      <w:marLeft w:val="0"/>
      <w:marRight w:val="0"/>
      <w:marTop w:val="0"/>
      <w:marBottom w:val="0"/>
      <w:divBdr>
        <w:top w:val="none" w:sz="0" w:space="0" w:color="auto"/>
        <w:left w:val="none" w:sz="0" w:space="0" w:color="auto"/>
        <w:bottom w:val="none" w:sz="0" w:space="0" w:color="auto"/>
        <w:right w:val="none" w:sz="0" w:space="0" w:color="auto"/>
      </w:divBdr>
    </w:div>
    <w:div w:id="1114637662">
      <w:bodyDiv w:val="1"/>
      <w:marLeft w:val="0"/>
      <w:marRight w:val="0"/>
      <w:marTop w:val="0"/>
      <w:marBottom w:val="0"/>
      <w:divBdr>
        <w:top w:val="none" w:sz="0" w:space="0" w:color="auto"/>
        <w:left w:val="none" w:sz="0" w:space="0" w:color="auto"/>
        <w:bottom w:val="none" w:sz="0" w:space="0" w:color="auto"/>
        <w:right w:val="none" w:sz="0" w:space="0" w:color="auto"/>
      </w:divBdr>
    </w:div>
    <w:div w:id="1116827331">
      <w:bodyDiv w:val="1"/>
      <w:marLeft w:val="0"/>
      <w:marRight w:val="0"/>
      <w:marTop w:val="0"/>
      <w:marBottom w:val="0"/>
      <w:divBdr>
        <w:top w:val="none" w:sz="0" w:space="0" w:color="auto"/>
        <w:left w:val="none" w:sz="0" w:space="0" w:color="auto"/>
        <w:bottom w:val="none" w:sz="0" w:space="0" w:color="auto"/>
        <w:right w:val="none" w:sz="0" w:space="0" w:color="auto"/>
      </w:divBdr>
    </w:div>
    <w:div w:id="1154419680">
      <w:bodyDiv w:val="1"/>
      <w:marLeft w:val="0"/>
      <w:marRight w:val="0"/>
      <w:marTop w:val="0"/>
      <w:marBottom w:val="0"/>
      <w:divBdr>
        <w:top w:val="none" w:sz="0" w:space="0" w:color="auto"/>
        <w:left w:val="none" w:sz="0" w:space="0" w:color="auto"/>
        <w:bottom w:val="none" w:sz="0" w:space="0" w:color="auto"/>
        <w:right w:val="none" w:sz="0" w:space="0" w:color="auto"/>
      </w:divBdr>
    </w:div>
    <w:div w:id="1179076324">
      <w:bodyDiv w:val="1"/>
      <w:marLeft w:val="0"/>
      <w:marRight w:val="0"/>
      <w:marTop w:val="0"/>
      <w:marBottom w:val="0"/>
      <w:divBdr>
        <w:top w:val="none" w:sz="0" w:space="0" w:color="auto"/>
        <w:left w:val="none" w:sz="0" w:space="0" w:color="auto"/>
        <w:bottom w:val="none" w:sz="0" w:space="0" w:color="auto"/>
        <w:right w:val="none" w:sz="0" w:space="0" w:color="auto"/>
      </w:divBdr>
    </w:div>
    <w:div w:id="1199007926">
      <w:bodyDiv w:val="1"/>
      <w:marLeft w:val="0"/>
      <w:marRight w:val="0"/>
      <w:marTop w:val="0"/>
      <w:marBottom w:val="0"/>
      <w:divBdr>
        <w:top w:val="none" w:sz="0" w:space="0" w:color="auto"/>
        <w:left w:val="none" w:sz="0" w:space="0" w:color="auto"/>
        <w:bottom w:val="none" w:sz="0" w:space="0" w:color="auto"/>
        <w:right w:val="none" w:sz="0" w:space="0" w:color="auto"/>
      </w:divBdr>
    </w:div>
    <w:div w:id="1235314385">
      <w:bodyDiv w:val="1"/>
      <w:marLeft w:val="0"/>
      <w:marRight w:val="0"/>
      <w:marTop w:val="0"/>
      <w:marBottom w:val="0"/>
      <w:divBdr>
        <w:top w:val="none" w:sz="0" w:space="0" w:color="auto"/>
        <w:left w:val="none" w:sz="0" w:space="0" w:color="auto"/>
        <w:bottom w:val="none" w:sz="0" w:space="0" w:color="auto"/>
        <w:right w:val="none" w:sz="0" w:space="0" w:color="auto"/>
      </w:divBdr>
    </w:div>
    <w:div w:id="1295327032">
      <w:bodyDiv w:val="1"/>
      <w:marLeft w:val="0"/>
      <w:marRight w:val="0"/>
      <w:marTop w:val="0"/>
      <w:marBottom w:val="0"/>
      <w:divBdr>
        <w:top w:val="none" w:sz="0" w:space="0" w:color="auto"/>
        <w:left w:val="none" w:sz="0" w:space="0" w:color="auto"/>
        <w:bottom w:val="none" w:sz="0" w:space="0" w:color="auto"/>
        <w:right w:val="none" w:sz="0" w:space="0" w:color="auto"/>
      </w:divBdr>
    </w:div>
    <w:div w:id="1305508539">
      <w:bodyDiv w:val="1"/>
      <w:marLeft w:val="0"/>
      <w:marRight w:val="0"/>
      <w:marTop w:val="0"/>
      <w:marBottom w:val="0"/>
      <w:divBdr>
        <w:top w:val="none" w:sz="0" w:space="0" w:color="auto"/>
        <w:left w:val="none" w:sz="0" w:space="0" w:color="auto"/>
        <w:bottom w:val="none" w:sz="0" w:space="0" w:color="auto"/>
        <w:right w:val="none" w:sz="0" w:space="0" w:color="auto"/>
      </w:divBdr>
    </w:div>
    <w:div w:id="1306936703">
      <w:bodyDiv w:val="1"/>
      <w:marLeft w:val="0"/>
      <w:marRight w:val="0"/>
      <w:marTop w:val="0"/>
      <w:marBottom w:val="0"/>
      <w:divBdr>
        <w:top w:val="none" w:sz="0" w:space="0" w:color="auto"/>
        <w:left w:val="none" w:sz="0" w:space="0" w:color="auto"/>
        <w:bottom w:val="none" w:sz="0" w:space="0" w:color="auto"/>
        <w:right w:val="none" w:sz="0" w:space="0" w:color="auto"/>
      </w:divBdr>
    </w:div>
    <w:div w:id="1316571538">
      <w:bodyDiv w:val="1"/>
      <w:marLeft w:val="0"/>
      <w:marRight w:val="0"/>
      <w:marTop w:val="0"/>
      <w:marBottom w:val="0"/>
      <w:divBdr>
        <w:top w:val="none" w:sz="0" w:space="0" w:color="auto"/>
        <w:left w:val="none" w:sz="0" w:space="0" w:color="auto"/>
        <w:bottom w:val="none" w:sz="0" w:space="0" w:color="auto"/>
        <w:right w:val="none" w:sz="0" w:space="0" w:color="auto"/>
      </w:divBdr>
      <w:divsChild>
        <w:div w:id="1829319989">
          <w:marLeft w:val="720"/>
          <w:marRight w:val="0"/>
          <w:marTop w:val="0"/>
          <w:marBottom w:val="0"/>
          <w:divBdr>
            <w:top w:val="none" w:sz="0" w:space="0" w:color="auto"/>
            <w:left w:val="none" w:sz="0" w:space="0" w:color="auto"/>
            <w:bottom w:val="none" w:sz="0" w:space="0" w:color="auto"/>
            <w:right w:val="none" w:sz="0" w:space="0" w:color="auto"/>
          </w:divBdr>
        </w:div>
      </w:divsChild>
    </w:div>
    <w:div w:id="1323391827">
      <w:bodyDiv w:val="1"/>
      <w:marLeft w:val="0"/>
      <w:marRight w:val="0"/>
      <w:marTop w:val="0"/>
      <w:marBottom w:val="0"/>
      <w:divBdr>
        <w:top w:val="none" w:sz="0" w:space="0" w:color="auto"/>
        <w:left w:val="none" w:sz="0" w:space="0" w:color="auto"/>
        <w:bottom w:val="none" w:sz="0" w:space="0" w:color="auto"/>
        <w:right w:val="none" w:sz="0" w:space="0" w:color="auto"/>
      </w:divBdr>
    </w:div>
    <w:div w:id="1344237698">
      <w:bodyDiv w:val="1"/>
      <w:marLeft w:val="0"/>
      <w:marRight w:val="0"/>
      <w:marTop w:val="0"/>
      <w:marBottom w:val="0"/>
      <w:divBdr>
        <w:top w:val="none" w:sz="0" w:space="0" w:color="auto"/>
        <w:left w:val="none" w:sz="0" w:space="0" w:color="auto"/>
        <w:bottom w:val="none" w:sz="0" w:space="0" w:color="auto"/>
        <w:right w:val="none" w:sz="0" w:space="0" w:color="auto"/>
      </w:divBdr>
    </w:div>
    <w:div w:id="1497726604">
      <w:bodyDiv w:val="1"/>
      <w:marLeft w:val="0"/>
      <w:marRight w:val="0"/>
      <w:marTop w:val="0"/>
      <w:marBottom w:val="0"/>
      <w:divBdr>
        <w:top w:val="none" w:sz="0" w:space="0" w:color="auto"/>
        <w:left w:val="none" w:sz="0" w:space="0" w:color="auto"/>
        <w:bottom w:val="none" w:sz="0" w:space="0" w:color="auto"/>
        <w:right w:val="none" w:sz="0" w:space="0" w:color="auto"/>
      </w:divBdr>
      <w:divsChild>
        <w:div w:id="1791974893">
          <w:marLeft w:val="360"/>
          <w:marRight w:val="0"/>
          <w:marTop w:val="200"/>
          <w:marBottom w:val="0"/>
          <w:divBdr>
            <w:top w:val="none" w:sz="0" w:space="0" w:color="auto"/>
            <w:left w:val="none" w:sz="0" w:space="0" w:color="auto"/>
            <w:bottom w:val="none" w:sz="0" w:space="0" w:color="auto"/>
            <w:right w:val="none" w:sz="0" w:space="0" w:color="auto"/>
          </w:divBdr>
        </w:div>
        <w:div w:id="684674136">
          <w:marLeft w:val="360"/>
          <w:marRight w:val="0"/>
          <w:marTop w:val="200"/>
          <w:marBottom w:val="0"/>
          <w:divBdr>
            <w:top w:val="none" w:sz="0" w:space="0" w:color="auto"/>
            <w:left w:val="none" w:sz="0" w:space="0" w:color="auto"/>
            <w:bottom w:val="none" w:sz="0" w:space="0" w:color="auto"/>
            <w:right w:val="none" w:sz="0" w:space="0" w:color="auto"/>
          </w:divBdr>
        </w:div>
        <w:div w:id="1156609101">
          <w:marLeft w:val="360"/>
          <w:marRight w:val="0"/>
          <w:marTop w:val="200"/>
          <w:marBottom w:val="0"/>
          <w:divBdr>
            <w:top w:val="none" w:sz="0" w:space="0" w:color="auto"/>
            <w:left w:val="none" w:sz="0" w:space="0" w:color="auto"/>
            <w:bottom w:val="none" w:sz="0" w:space="0" w:color="auto"/>
            <w:right w:val="none" w:sz="0" w:space="0" w:color="auto"/>
          </w:divBdr>
        </w:div>
      </w:divsChild>
    </w:div>
    <w:div w:id="1500581347">
      <w:bodyDiv w:val="1"/>
      <w:marLeft w:val="0"/>
      <w:marRight w:val="0"/>
      <w:marTop w:val="0"/>
      <w:marBottom w:val="0"/>
      <w:divBdr>
        <w:top w:val="none" w:sz="0" w:space="0" w:color="auto"/>
        <w:left w:val="none" w:sz="0" w:space="0" w:color="auto"/>
        <w:bottom w:val="none" w:sz="0" w:space="0" w:color="auto"/>
        <w:right w:val="none" w:sz="0" w:space="0" w:color="auto"/>
      </w:divBdr>
      <w:divsChild>
        <w:div w:id="1528446891">
          <w:marLeft w:val="547"/>
          <w:marRight w:val="0"/>
          <w:marTop w:val="0"/>
          <w:marBottom w:val="0"/>
          <w:divBdr>
            <w:top w:val="none" w:sz="0" w:space="0" w:color="auto"/>
            <w:left w:val="none" w:sz="0" w:space="0" w:color="auto"/>
            <w:bottom w:val="none" w:sz="0" w:space="0" w:color="auto"/>
            <w:right w:val="none" w:sz="0" w:space="0" w:color="auto"/>
          </w:divBdr>
        </w:div>
        <w:div w:id="1110468517">
          <w:marLeft w:val="547"/>
          <w:marRight w:val="0"/>
          <w:marTop w:val="0"/>
          <w:marBottom w:val="0"/>
          <w:divBdr>
            <w:top w:val="none" w:sz="0" w:space="0" w:color="auto"/>
            <w:left w:val="none" w:sz="0" w:space="0" w:color="auto"/>
            <w:bottom w:val="none" w:sz="0" w:space="0" w:color="auto"/>
            <w:right w:val="none" w:sz="0" w:space="0" w:color="auto"/>
          </w:divBdr>
        </w:div>
      </w:divsChild>
    </w:div>
    <w:div w:id="1510675900">
      <w:bodyDiv w:val="1"/>
      <w:marLeft w:val="0"/>
      <w:marRight w:val="0"/>
      <w:marTop w:val="0"/>
      <w:marBottom w:val="0"/>
      <w:divBdr>
        <w:top w:val="none" w:sz="0" w:space="0" w:color="auto"/>
        <w:left w:val="none" w:sz="0" w:space="0" w:color="auto"/>
        <w:bottom w:val="none" w:sz="0" w:space="0" w:color="auto"/>
        <w:right w:val="none" w:sz="0" w:space="0" w:color="auto"/>
      </w:divBdr>
    </w:div>
    <w:div w:id="1551379168">
      <w:bodyDiv w:val="1"/>
      <w:marLeft w:val="0"/>
      <w:marRight w:val="0"/>
      <w:marTop w:val="0"/>
      <w:marBottom w:val="0"/>
      <w:divBdr>
        <w:top w:val="none" w:sz="0" w:space="0" w:color="auto"/>
        <w:left w:val="none" w:sz="0" w:space="0" w:color="auto"/>
        <w:bottom w:val="none" w:sz="0" w:space="0" w:color="auto"/>
        <w:right w:val="none" w:sz="0" w:space="0" w:color="auto"/>
      </w:divBdr>
    </w:div>
    <w:div w:id="1580098988">
      <w:bodyDiv w:val="1"/>
      <w:marLeft w:val="0"/>
      <w:marRight w:val="0"/>
      <w:marTop w:val="0"/>
      <w:marBottom w:val="0"/>
      <w:divBdr>
        <w:top w:val="none" w:sz="0" w:space="0" w:color="auto"/>
        <w:left w:val="none" w:sz="0" w:space="0" w:color="auto"/>
        <w:bottom w:val="none" w:sz="0" w:space="0" w:color="auto"/>
        <w:right w:val="none" w:sz="0" w:space="0" w:color="auto"/>
      </w:divBdr>
    </w:div>
    <w:div w:id="1626621680">
      <w:bodyDiv w:val="1"/>
      <w:marLeft w:val="0"/>
      <w:marRight w:val="0"/>
      <w:marTop w:val="0"/>
      <w:marBottom w:val="0"/>
      <w:divBdr>
        <w:top w:val="none" w:sz="0" w:space="0" w:color="auto"/>
        <w:left w:val="none" w:sz="0" w:space="0" w:color="auto"/>
        <w:bottom w:val="none" w:sz="0" w:space="0" w:color="auto"/>
        <w:right w:val="none" w:sz="0" w:space="0" w:color="auto"/>
      </w:divBdr>
    </w:div>
    <w:div w:id="1672760427">
      <w:bodyDiv w:val="1"/>
      <w:marLeft w:val="0"/>
      <w:marRight w:val="0"/>
      <w:marTop w:val="0"/>
      <w:marBottom w:val="0"/>
      <w:divBdr>
        <w:top w:val="none" w:sz="0" w:space="0" w:color="auto"/>
        <w:left w:val="none" w:sz="0" w:space="0" w:color="auto"/>
        <w:bottom w:val="none" w:sz="0" w:space="0" w:color="auto"/>
        <w:right w:val="none" w:sz="0" w:space="0" w:color="auto"/>
      </w:divBdr>
    </w:div>
    <w:div w:id="1812940890">
      <w:bodyDiv w:val="1"/>
      <w:marLeft w:val="0"/>
      <w:marRight w:val="0"/>
      <w:marTop w:val="0"/>
      <w:marBottom w:val="0"/>
      <w:divBdr>
        <w:top w:val="none" w:sz="0" w:space="0" w:color="auto"/>
        <w:left w:val="none" w:sz="0" w:space="0" w:color="auto"/>
        <w:bottom w:val="none" w:sz="0" w:space="0" w:color="auto"/>
        <w:right w:val="none" w:sz="0" w:space="0" w:color="auto"/>
      </w:divBdr>
      <w:divsChild>
        <w:div w:id="1764571653">
          <w:marLeft w:val="547"/>
          <w:marRight w:val="0"/>
          <w:marTop w:val="0"/>
          <w:marBottom w:val="0"/>
          <w:divBdr>
            <w:top w:val="none" w:sz="0" w:space="0" w:color="auto"/>
            <w:left w:val="none" w:sz="0" w:space="0" w:color="auto"/>
            <w:bottom w:val="none" w:sz="0" w:space="0" w:color="auto"/>
            <w:right w:val="none" w:sz="0" w:space="0" w:color="auto"/>
          </w:divBdr>
        </w:div>
        <w:div w:id="1324628862">
          <w:marLeft w:val="547"/>
          <w:marRight w:val="0"/>
          <w:marTop w:val="0"/>
          <w:marBottom w:val="0"/>
          <w:divBdr>
            <w:top w:val="none" w:sz="0" w:space="0" w:color="auto"/>
            <w:left w:val="none" w:sz="0" w:space="0" w:color="auto"/>
            <w:bottom w:val="none" w:sz="0" w:space="0" w:color="auto"/>
            <w:right w:val="none" w:sz="0" w:space="0" w:color="auto"/>
          </w:divBdr>
        </w:div>
      </w:divsChild>
    </w:div>
    <w:div w:id="1821189515">
      <w:bodyDiv w:val="1"/>
      <w:marLeft w:val="0"/>
      <w:marRight w:val="0"/>
      <w:marTop w:val="0"/>
      <w:marBottom w:val="0"/>
      <w:divBdr>
        <w:top w:val="none" w:sz="0" w:space="0" w:color="auto"/>
        <w:left w:val="none" w:sz="0" w:space="0" w:color="auto"/>
        <w:bottom w:val="none" w:sz="0" w:space="0" w:color="auto"/>
        <w:right w:val="none" w:sz="0" w:space="0" w:color="auto"/>
      </w:divBdr>
    </w:div>
    <w:div w:id="1831943721">
      <w:bodyDiv w:val="1"/>
      <w:marLeft w:val="0"/>
      <w:marRight w:val="0"/>
      <w:marTop w:val="0"/>
      <w:marBottom w:val="0"/>
      <w:divBdr>
        <w:top w:val="none" w:sz="0" w:space="0" w:color="auto"/>
        <w:left w:val="none" w:sz="0" w:space="0" w:color="auto"/>
        <w:bottom w:val="none" w:sz="0" w:space="0" w:color="auto"/>
        <w:right w:val="none" w:sz="0" w:space="0" w:color="auto"/>
      </w:divBdr>
    </w:div>
    <w:div w:id="1837378587">
      <w:bodyDiv w:val="1"/>
      <w:marLeft w:val="0"/>
      <w:marRight w:val="0"/>
      <w:marTop w:val="0"/>
      <w:marBottom w:val="0"/>
      <w:divBdr>
        <w:top w:val="none" w:sz="0" w:space="0" w:color="auto"/>
        <w:left w:val="none" w:sz="0" w:space="0" w:color="auto"/>
        <w:bottom w:val="none" w:sz="0" w:space="0" w:color="auto"/>
        <w:right w:val="none" w:sz="0" w:space="0" w:color="auto"/>
      </w:divBdr>
    </w:div>
    <w:div w:id="1862893171">
      <w:bodyDiv w:val="1"/>
      <w:marLeft w:val="0"/>
      <w:marRight w:val="0"/>
      <w:marTop w:val="0"/>
      <w:marBottom w:val="0"/>
      <w:divBdr>
        <w:top w:val="none" w:sz="0" w:space="0" w:color="auto"/>
        <w:left w:val="none" w:sz="0" w:space="0" w:color="auto"/>
        <w:bottom w:val="none" w:sz="0" w:space="0" w:color="auto"/>
        <w:right w:val="none" w:sz="0" w:space="0" w:color="auto"/>
      </w:divBdr>
      <w:divsChild>
        <w:div w:id="1626815779">
          <w:marLeft w:val="720"/>
          <w:marRight w:val="0"/>
          <w:marTop w:val="0"/>
          <w:marBottom w:val="0"/>
          <w:divBdr>
            <w:top w:val="none" w:sz="0" w:space="0" w:color="auto"/>
            <w:left w:val="none" w:sz="0" w:space="0" w:color="auto"/>
            <w:bottom w:val="none" w:sz="0" w:space="0" w:color="auto"/>
            <w:right w:val="none" w:sz="0" w:space="0" w:color="auto"/>
          </w:divBdr>
        </w:div>
      </w:divsChild>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1747431">
      <w:bodyDiv w:val="1"/>
      <w:marLeft w:val="0"/>
      <w:marRight w:val="0"/>
      <w:marTop w:val="0"/>
      <w:marBottom w:val="0"/>
      <w:divBdr>
        <w:top w:val="none" w:sz="0" w:space="0" w:color="auto"/>
        <w:left w:val="none" w:sz="0" w:space="0" w:color="auto"/>
        <w:bottom w:val="none" w:sz="0" w:space="0" w:color="auto"/>
        <w:right w:val="none" w:sz="0" w:space="0" w:color="auto"/>
      </w:divBdr>
    </w:div>
    <w:div w:id="1969702491">
      <w:bodyDiv w:val="1"/>
      <w:marLeft w:val="0"/>
      <w:marRight w:val="0"/>
      <w:marTop w:val="0"/>
      <w:marBottom w:val="0"/>
      <w:divBdr>
        <w:top w:val="none" w:sz="0" w:space="0" w:color="auto"/>
        <w:left w:val="none" w:sz="0" w:space="0" w:color="auto"/>
        <w:bottom w:val="none" w:sz="0" w:space="0" w:color="auto"/>
        <w:right w:val="none" w:sz="0" w:space="0" w:color="auto"/>
      </w:divBdr>
    </w:div>
    <w:div w:id="2028098414">
      <w:bodyDiv w:val="1"/>
      <w:marLeft w:val="0"/>
      <w:marRight w:val="0"/>
      <w:marTop w:val="0"/>
      <w:marBottom w:val="0"/>
      <w:divBdr>
        <w:top w:val="none" w:sz="0" w:space="0" w:color="auto"/>
        <w:left w:val="none" w:sz="0" w:space="0" w:color="auto"/>
        <w:bottom w:val="none" w:sz="0" w:space="0" w:color="auto"/>
        <w:right w:val="none" w:sz="0" w:space="0" w:color="auto"/>
      </w:divBdr>
      <w:divsChild>
        <w:div w:id="452018360">
          <w:marLeft w:val="1080"/>
          <w:marRight w:val="0"/>
          <w:marTop w:val="100"/>
          <w:marBottom w:val="0"/>
          <w:divBdr>
            <w:top w:val="none" w:sz="0" w:space="0" w:color="auto"/>
            <w:left w:val="none" w:sz="0" w:space="0" w:color="auto"/>
            <w:bottom w:val="none" w:sz="0" w:space="0" w:color="auto"/>
            <w:right w:val="none" w:sz="0" w:space="0" w:color="auto"/>
          </w:divBdr>
        </w:div>
        <w:div w:id="514273579">
          <w:marLeft w:val="1080"/>
          <w:marRight w:val="0"/>
          <w:marTop w:val="100"/>
          <w:marBottom w:val="0"/>
          <w:divBdr>
            <w:top w:val="none" w:sz="0" w:space="0" w:color="auto"/>
            <w:left w:val="none" w:sz="0" w:space="0" w:color="auto"/>
            <w:bottom w:val="none" w:sz="0" w:space="0" w:color="auto"/>
            <w:right w:val="none" w:sz="0" w:space="0" w:color="auto"/>
          </w:divBdr>
        </w:div>
        <w:div w:id="662052015">
          <w:marLeft w:val="1080"/>
          <w:marRight w:val="0"/>
          <w:marTop w:val="100"/>
          <w:marBottom w:val="0"/>
          <w:divBdr>
            <w:top w:val="none" w:sz="0" w:space="0" w:color="auto"/>
            <w:left w:val="none" w:sz="0" w:space="0" w:color="auto"/>
            <w:bottom w:val="none" w:sz="0" w:space="0" w:color="auto"/>
            <w:right w:val="none" w:sz="0" w:space="0" w:color="auto"/>
          </w:divBdr>
        </w:div>
        <w:div w:id="169218410">
          <w:marLeft w:val="1080"/>
          <w:marRight w:val="0"/>
          <w:marTop w:val="100"/>
          <w:marBottom w:val="0"/>
          <w:divBdr>
            <w:top w:val="none" w:sz="0" w:space="0" w:color="auto"/>
            <w:left w:val="none" w:sz="0" w:space="0" w:color="auto"/>
            <w:bottom w:val="none" w:sz="0" w:space="0" w:color="auto"/>
            <w:right w:val="none" w:sz="0" w:space="0" w:color="auto"/>
          </w:divBdr>
        </w:div>
        <w:div w:id="1583490315">
          <w:marLeft w:val="1080"/>
          <w:marRight w:val="0"/>
          <w:marTop w:val="100"/>
          <w:marBottom w:val="0"/>
          <w:divBdr>
            <w:top w:val="none" w:sz="0" w:space="0" w:color="auto"/>
            <w:left w:val="none" w:sz="0" w:space="0" w:color="auto"/>
            <w:bottom w:val="none" w:sz="0" w:space="0" w:color="auto"/>
            <w:right w:val="none" w:sz="0" w:space="0" w:color="auto"/>
          </w:divBdr>
        </w:div>
        <w:div w:id="2027444717">
          <w:marLeft w:val="1080"/>
          <w:marRight w:val="0"/>
          <w:marTop w:val="100"/>
          <w:marBottom w:val="0"/>
          <w:divBdr>
            <w:top w:val="none" w:sz="0" w:space="0" w:color="auto"/>
            <w:left w:val="none" w:sz="0" w:space="0" w:color="auto"/>
            <w:bottom w:val="none" w:sz="0" w:space="0" w:color="auto"/>
            <w:right w:val="none" w:sz="0" w:space="0" w:color="auto"/>
          </w:divBdr>
        </w:div>
        <w:div w:id="1569219257">
          <w:marLeft w:val="1080"/>
          <w:marRight w:val="0"/>
          <w:marTop w:val="100"/>
          <w:marBottom w:val="0"/>
          <w:divBdr>
            <w:top w:val="none" w:sz="0" w:space="0" w:color="auto"/>
            <w:left w:val="none" w:sz="0" w:space="0" w:color="auto"/>
            <w:bottom w:val="none" w:sz="0" w:space="0" w:color="auto"/>
            <w:right w:val="none" w:sz="0" w:space="0" w:color="auto"/>
          </w:divBdr>
        </w:div>
      </w:divsChild>
    </w:div>
    <w:div w:id="2085836956">
      <w:bodyDiv w:val="1"/>
      <w:marLeft w:val="0"/>
      <w:marRight w:val="0"/>
      <w:marTop w:val="0"/>
      <w:marBottom w:val="0"/>
      <w:divBdr>
        <w:top w:val="none" w:sz="0" w:space="0" w:color="auto"/>
        <w:left w:val="none" w:sz="0" w:space="0" w:color="auto"/>
        <w:bottom w:val="none" w:sz="0" w:space="0" w:color="auto"/>
        <w:right w:val="none" w:sz="0" w:space="0" w:color="auto"/>
      </w:divBdr>
    </w:div>
    <w:div w:id="2110273771">
      <w:bodyDiv w:val="1"/>
      <w:marLeft w:val="0"/>
      <w:marRight w:val="0"/>
      <w:marTop w:val="0"/>
      <w:marBottom w:val="0"/>
      <w:divBdr>
        <w:top w:val="none" w:sz="0" w:space="0" w:color="auto"/>
        <w:left w:val="none" w:sz="0" w:space="0" w:color="auto"/>
        <w:bottom w:val="none" w:sz="0" w:space="0" w:color="auto"/>
        <w:right w:val="none" w:sz="0" w:space="0" w:color="auto"/>
      </w:divBdr>
      <w:divsChild>
        <w:div w:id="1699771851">
          <w:marLeft w:val="432"/>
          <w:marRight w:val="0"/>
          <w:marTop w:val="91"/>
          <w:marBottom w:val="0"/>
          <w:divBdr>
            <w:top w:val="none" w:sz="0" w:space="0" w:color="auto"/>
            <w:left w:val="none" w:sz="0" w:space="0" w:color="auto"/>
            <w:bottom w:val="none" w:sz="0" w:space="0" w:color="auto"/>
            <w:right w:val="none" w:sz="0" w:space="0" w:color="auto"/>
          </w:divBdr>
        </w:div>
        <w:div w:id="1831016008">
          <w:marLeft w:val="907"/>
          <w:marRight w:val="0"/>
          <w:marTop w:val="82"/>
          <w:marBottom w:val="0"/>
          <w:divBdr>
            <w:top w:val="none" w:sz="0" w:space="0" w:color="auto"/>
            <w:left w:val="none" w:sz="0" w:space="0" w:color="auto"/>
            <w:bottom w:val="none" w:sz="0" w:space="0" w:color="auto"/>
            <w:right w:val="none" w:sz="0" w:space="0" w:color="auto"/>
          </w:divBdr>
        </w:div>
        <w:div w:id="1229341982">
          <w:marLeft w:val="907"/>
          <w:marRight w:val="0"/>
          <w:marTop w:val="82"/>
          <w:marBottom w:val="0"/>
          <w:divBdr>
            <w:top w:val="none" w:sz="0" w:space="0" w:color="auto"/>
            <w:left w:val="none" w:sz="0" w:space="0" w:color="auto"/>
            <w:bottom w:val="none" w:sz="0" w:space="0" w:color="auto"/>
            <w:right w:val="none" w:sz="0" w:space="0" w:color="auto"/>
          </w:divBdr>
        </w:div>
        <w:div w:id="273026311">
          <w:marLeft w:val="907"/>
          <w:marRight w:val="0"/>
          <w:marTop w:val="82"/>
          <w:marBottom w:val="0"/>
          <w:divBdr>
            <w:top w:val="none" w:sz="0" w:space="0" w:color="auto"/>
            <w:left w:val="none" w:sz="0" w:space="0" w:color="auto"/>
            <w:bottom w:val="none" w:sz="0" w:space="0" w:color="auto"/>
            <w:right w:val="none" w:sz="0" w:space="0" w:color="auto"/>
          </w:divBdr>
        </w:div>
        <w:div w:id="440999072">
          <w:marLeft w:val="432"/>
          <w:marRight w:val="0"/>
          <w:marTop w:val="91"/>
          <w:marBottom w:val="0"/>
          <w:divBdr>
            <w:top w:val="none" w:sz="0" w:space="0" w:color="auto"/>
            <w:left w:val="none" w:sz="0" w:space="0" w:color="auto"/>
            <w:bottom w:val="none" w:sz="0" w:space="0" w:color="auto"/>
            <w:right w:val="none" w:sz="0" w:space="0" w:color="auto"/>
          </w:divBdr>
        </w:div>
        <w:div w:id="716931065">
          <w:marLeft w:val="432"/>
          <w:marRight w:val="0"/>
          <w:marTop w:val="91"/>
          <w:marBottom w:val="0"/>
          <w:divBdr>
            <w:top w:val="none" w:sz="0" w:space="0" w:color="auto"/>
            <w:left w:val="none" w:sz="0" w:space="0" w:color="auto"/>
            <w:bottom w:val="none" w:sz="0" w:space="0" w:color="auto"/>
            <w:right w:val="none" w:sz="0" w:space="0" w:color="auto"/>
          </w:divBdr>
        </w:div>
        <w:div w:id="1830712460">
          <w:marLeft w:val="432"/>
          <w:marRight w:val="0"/>
          <w:marTop w:val="91"/>
          <w:marBottom w:val="0"/>
          <w:divBdr>
            <w:top w:val="none" w:sz="0" w:space="0" w:color="auto"/>
            <w:left w:val="none" w:sz="0" w:space="0" w:color="auto"/>
            <w:bottom w:val="none" w:sz="0" w:space="0" w:color="auto"/>
            <w:right w:val="none" w:sz="0" w:space="0" w:color="auto"/>
          </w:divBdr>
        </w:div>
        <w:div w:id="278724651">
          <w:marLeft w:val="432"/>
          <w:marRight w:val="0"/>
          <w:marTop w:val="91"/>
          <w:marBottom w:val="0"/>
          <w:divBdr>
            <w:top w:val="none" w:sz="0" w:space="0" w:color="auto"/>
            <w:left w:val="none" w:sz="0" w:space="0" w:color="auto"/>
            <w:bottom w:val="none" w:sz="0" w:space="0" w:color="auto"/>
            <w:right w:val="none" w:sz="0" w:space="0" w:color="auto"/>
          </w:divBdr>
        </w:div>
      </w:divsChild>
    </w:div>
    <w:div w:id="21283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o.int/COVIDco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who.int/COVIDco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who.int/COVIDcor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ho/COVIDco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tiff"/></Relationships>
</file>

<file path=word/theme/theme1.xml><?xml version="1.0" encoding="utf-8"?>
<a:theme xmlns:a="http://schemas.openxmlformats.org/drawingml/2006/main" name="WHO R&amp;D Theme">
  <a:themeElements>
    <a:clrScheme name="WHO R&amp;D Colours">
      <a:dk1>
        <a:srgbClr val="000000"/>
      </a:dk1>
      <a:lt1>
        <a:srgbClr val="FFFFFF"/>
      </a:lt1>
      <a:dk2>
        <a:srgbClr val="1B4379"/>
      </a:dk2>
      <a:lt2>
        <a:srgbClr val="FFFFFF"/>
      </a:lt2>
      <a:accent1>
        <a:srgbClr val="1B4379"/>
      </a:accent1>
      <a:accent2>
        <a:srgbClr val="1E7FB8"/>
      </a:accent2>
      <a:accent3>
        <a:srgbClr val="399161"/>
      </a:accent3>
      <a:accent4>
        <a:srgbClr val="7BA382"/>
      </a:accent4>
      <a:accent5>
        <a:srgbClr val="D3C8B6"/>
      </a:accent5>
      <a:accent6>
        <a:srgbClr val="E9832F"/>
      </a:accent6>
      <a:hlink>
        <a:srgbClr val="0563C1"/>
      </a:hlink>
      <a:folHlink>
        <a:srgbClr val="954F72"/>
      </a:folHlink>
    </a:clrScheme>
    <a:fontScheme name="WHO R&amp;D">
      <a:majorFont>
        <a:latin typeface="Helvetica"/>
        <a:ea typeface=""/>
        <a:cs typeface=""/>
      </a:majorFont>
      <a:minorFont>
        <a:latin typeface="Helvetic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l">
          <a:defRPr sz="1200" b="1"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xmlns="" name="WHO R&amp;D Theme" id="{82AA3C86-D904-774A-9D14-F485FBB98511}" vid="{C47478DA-54DD-2544-B14B-04318AD049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BD6672F1A854697944AE1282C9AC5" ma:contentTypeVersion="10" ma:contentTypeDescription="Create a new document." ma:contentTypeScope="" ma:versionID="fecbce476e81d3dcb5f06d0eef8af3fa">
  <xsd:schema xmlns:xsd="http://www.w3.org/2001/XMLSchema" xmlns:xs="http://www.w3.org/2001/XMLSchema" xmlns:p="http://schemas.microsoft.com/office/2006/metadata/properties" xmlns:ns3="e2a62f76-43a6-4af1-adee-4d0429be4f42" targetNamespace="http://schemas.microsoft.com/office/2006/metadata/properties" ma:root="true" ma:fieldsID="be5e9eba544d14f36096d5e151378330" ns3:_="">
    <xsd:import namespace="e2a62f76-43a6-4af1-adee-4d0429be4f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62f76-43a6-4af1-adee-4d0429be4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362511-1F55-4346-B87A-3FD7984639D3}">
  <ds:schemaRefs>
    <ds:schemaRef ds:uri="http://schemas.microsoft.com/sharepoint/v3/contenttype/forms"/>
  </ds:schemaRefs>
</ds:datastoreItem>
</file>

<file path=customXml/itemProps2.xml><?xml version="1.0" encoding="utf-8"?>
<ds:datastoreItem xmlns:ds="http://schemas.openxmlformats.org/officeDocument/2006/customXml" ds:itemID="{574E4019-4D29-450A-ACDE-B46778EF34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6D4D97-558C-46D3-BF49-E0404F5B3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62f76-43a6-4af1-adee-4d0429be4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2635F-CC30-4677-B497-E5F5F11D7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6136</Words>
  <Characters>34980</Characters>
  <Application>Microsoft Office Word</Application>
  <DocSecurity>0</DocSecurity>
  <Lines>291</Lines>
  <Paragraphs>82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Publication title</vt:lpstr>
      <vt:lpstr>Publication title</vt:lpstr>
    </vt:vector>
  </TitlesOfParts>
  <Company>WHO</Company>
  <LinksUpToDate>false</LinksUpToDate>
  <CharactersWithSpaces>41034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title</dc:title>
  <dc:creator>Microsoft Office User</dc:creator>
  <cp:lastModifiedBy>Alisa Tsuladze</cp:lastModifiedBy>
  <cp:revision>3</cp:revision>
  <cp:lastPrinted>2020-03-15T08:43:00Z</cp:lastPrinted>
  <dcterms:created xsi:type="dcterms:W3CDTF">2020-03-23T08:55:00Z</dcterms:created>
  <dcterms:modified xsi:type="dcterms:W3CDTF">2020-04-30T07:50:00Z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0x0101004B6BD6672F1A854697944AE1282C9AC5</vt:lpwstr>
  </property>
</Properties>
</file>